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8C2" w:rsidRPr="009228A4" w:rsidRDefault="00701EBE" w:rsidP="009228A4">
      <w:pPr>
        <w:spacing w:after="0" w:line="240" w:lineRule="auto"/>
        <w:jc w:val="center"/>
        <w:rPr>
          <w:rFonts w:ascii="Arial" w:hAnsi="Arial" w:cs="Arial"/>
          <w:b/>
          <w:sz w:val="28"/>
          <w:szCs w:val="28"/>
          <w:lang w:val="en-GB"/>
        </w:rPr>
      </w:pPr>
      <w:r w:rsidRPr="009228A4">
        <w:rPr>
          <w:rFonts w:ascii="Arial" w:hAnsi="Arial" w:cs="Arial"/>
          <w:b/>
          <w:sz w:val="28"/>
          <w:szCs w:val="28"/>
          <w:lang w:val="en-GB"/>
        </w:rPr>
        <w:t>EXISTENCE OF NUMBERS: FROM A PHILOSOPHICAL PERSPECTIVE</w:t>
      </w:r>
    </w:p>
    <w:p w:rsidR="009228A4" w:rsidRDefault="009228A4" w:rsidP="009228A4">
      <w:pPr>
        <w:spacing w:after="0" w:line="240" w:lineRule="auto"/>
        <w:jc w:val="center"/>
        <w:rPr>
          <w:rFonts w:ascii="Arial" w:hAnsi="Arial" w:cs="Arial"/>
          <w:b/>
          <w:sz w:val="28"/>
          <w:szCs w:val="28"/>
          <w:lang w:val="en-GB"/>
        </w:rPr>
      </w:pPr>
    </w:p>
    <w:p w:rsidR="00D7470D" w:rsidRPr="009228A4" w:rsidRDefault="00D7470D" w:rsidP="009228A4">
      <w:pPr>
        <w:spacing w:after="0" w:line="240" w:lineRule="auto"/>
        <w:jc w:val="center"/>
        <w:rPr>
          <w:rFonts w:ascii="Arial" w:hAnsi="Arial" w:cs="Arial"/>
          <w:b/>
          <w:sz w:val="28"/>
          <w:szCs w:val="28"/>
          <w:lang w:val="en-GB"/>
        </w:rPr>
      </w:pPr>
      <w:r w:rsidRPr="009228A4">
        <w:rPr>
          <w:rFonts w:ascii="Arial" w:hAnsi="Arial" w:cs="Arial"/>
          <w:b/>
          <w:sz w:val="28"/>
          <w:szCs w:val="28"/>
          <w:lang w:val="en-GB"/>
        </w:rPr>
        <w:t>Mi</w:t>
      </w:r>
      <w:r w:rsidR="00CC4F32" w:rsidRPr="009228A4">
        <w:rPr>
          <w:rFonts w:ascii="Arial" w:hAnsi="Arial" w:cs="Arial"/>
          <w:b/>
          <w:sz w:val="28"/>
          <w:szCs w:val="28"/>
          <w:lang w:val="en-GB"/>
        </w:rPr>
        <w:t xml:space="preserve">n </w:t>
      </w:r>
      <w:proofErr w:type="spellStart"/>
      <w:r w:rsidR="00CC4F32" w:rsidRPr="009228A4">
        <w:rPr>
          <w:rFonts w:ascii="Arial" w:hAnsi="Arial" w:cs="Arial"/>
          <w:b/>
          <w:sz w:val="28"/>
          <w:szCs w:val="28"/>
          <w:lang w:val="en-GB"/>
        </w:rPr>
        <w:t>Bahadur</w:t>
      </w:r>
      <w:proofErr w:type="spellEnd"/>
      <w:r w:rsidR="00CC4F32" w:rsidRPr="009228A4">
        <w:rPr>
          <w:rFonts w:ascii="Arial" w:hAnsi="Arial" w:cs="Arial"/>
          <w:b/>
          <w:sz w:val="28"/>
          <w:szCs w:val="28"/>
          <w:lang w:val="en-GB"/>
        </w:rPr>
        <w:t xml:space="preserve"> </w:t>
      </w:r>
      <w:proofErr w:type="spellStart"/>
      <w:r w:rsidR="00CC4F32" w:rsidRPr="009228A4">
        <w:rPr>
          <w:rFonts w:ascii="Arial" w:hAnsi="Arial" w:cs="Arial"/>
          <w:b/>
          <w:sz w:val="28"/>
          <w:szCs w:val="28"/>
          <w:lang w:val="en-GB"/>
        </w:rPr>
        <w:t>Shrestha</w:t>
      </w:r>
      <w:proofErr w:type="spellEnd"/>
    </w:p>
    <w:p w:rsidR="009228A4" w:rsidRDefault="009228A4" w:rsidP="009228A4">
      <w:pPr>
        <w:spacing w:after="0" w:line="240" w:lineRule="auto"/>
        <w:jc w:val="center"/>
        <w:rPr>
          <w:rFonts w:ascii="Arial" w:hAnsi="Arial" w:cs="Arial"/>
          <w:sz w:val="24"/>
          <w:szCs w:val="24"/>
          <w:lang w:val="en-GB"/>
        </w:rPr>
      </w:pPr>
    </w:p>
    <w:p w:rsidR="00CC4F32" w:rsidRPr="009228A4" w:rsidRDefault="003F7566" w:rsidP="009228A4">
      <w:pPr>
        <w:spacing w:after="0" w:line="240" w:lineRule="auto"/>
        <w:jc w:val="center"/>
        <w:rPr>
          <w:rFonts w:ascii="Arial" w:hAnsi="Arial" w:cs="Arial"/>
          <w:b/>
          <w:sz w:val="24"/>
          <w:szCs w:val="24"/>
          <w:lang w:val="en-GB"/>
        </w:rPr>
      </w:pPr>
      <w:proofErr w:type="spellStart"/>
      <w:r w:rsidRPr="009228A4">
        <w:rPr>
          <w:rFonts w:ascii="Arial" w:hAnsi="Arial" w:cs="Arial"/>
          <w:sz w:val="24"/>
          <w:szCs w:val="24"/>
          <w:lang w:val="en-GB"/>
        </w:rPr>
        <w:t>Tribhuvan</w:t>
      </w:r>
      <w:proofErr w:type="spellEnd"/>
      <w:r w:rsidRPr="009228A4">
        <w:rPr>
          <w:rFonts w:ascii="Arial" w:hAnsi="Arial" w:cs="Arial"/>
          <w:sz w:val="24"/>
          <w:szCs w:val="24"/>
          <w:lang w:val="en-GB"/>
        </w:rPr>
        <w:t xml:space="preserve"> University</w:t>
      </w:r>
      <w:r w:rsidR="008F0801" w:rsidRPr="009228A4">
        <w:rPr>
          <w:rFonts w:ascii="Arial" w:hAnsi="Arial" w:cs="Arial"/>
          <w:sz w:val="24"/>
          <w:szCs w:val="24"/>
          <w:lang w:val="en-GB"/>
        </w:rPr>
        <w:t xml:space="preserve">, </w:t>
      </w:r>
      <w:r w:rsidRPr="009228A4">
        <w:rPr>
          <w:rFonts w:ascii="Arial" w:hAnsi="Arial" w:cs="Arial"/>
          <w:sz w:val="24"/>
          <w:szCs w:val="24"/>
          <w:lang w:val="en-GB"/>
        </w:rPr>
        <w:t>Nepal</w:t>
      </w:r>
    </w:p>
    <w:p w:rsidR="003F7566" w:rsidRPr="009228A4" w:rsidRDefault="006A4DBA" w:rsidP="009228A4">
      <w:pPr>
        <w:spacing w:after="0" w:line="240" w:lineRule="auto"/>
        <w:jc w:val="center"/>
        <w:rPr>
          <w:rFonts w:ascii="Arial" w:hAnsi="Arial" w:cs="Arial"/>
          <w:sz w:val="24"/>
          <w:szCs w:val="24"/>
          <w:lang w:val="en-GB"/>
        </w:rPr>
      </w:pPr>
      <w:hyperlink r:id="rId8" w:history="1">
        <w:r w:rsidR="00CC223E" w:rsidRPr="009228A4">
          <w:rPr>
            <w:rStyle w:val="Hyperlink"/>
            <w:rFonts w:ascii="Arial" w:hAnsi="Arial" w:cs="Arial"/>
            <w:color w:val="auto"/>
            <w:sz w:val="24"/>
            <w:szCs w:val="24"/>
            <w:u w:val="none"/>
            <w:lang w:val="en-GB"/>
          </w:rPr>
          <w:t>Shresthambs@gmail</w:t>
        </w:r>
        <w:r w:rsidR="009228A4">
          <w:rPr>
            <w:rStyle w:val="Hyperlink"/>
            <w:rFonts w:ascii="Arial" w:hAnsi="Arial" w:cs="Arial"/>
            <w:color w:val="auto"/>
            <w:sz w:val="24"/>
            <w:szCs w:val="24"/>
            <w:u w:val="none"/>
            <w:lang w:val="en-GB"/>
          </w:rPr>
          <w:t>.</w:t>
        </w:r>
        <w:r w:rsidR="00CC223E" w:rsidRPr="009228A4">
          <w:rPr>
            <w:rStyle w:val="Hyperlink"/>
            <w:rFonts w:ascii="Arial" w:hAnsi="Arial" w:cs="Arial"/>
            <w:color w:val="auto"/>
            <w:sz w:val="24"/>
            <w:szCs w:val="24"/>
            <w:u w:val="none"/>
            <w:lang w:val="en-GB"/>
          </w:rPr>
          <w:t>com</w:t>
        </w:r>
      </w:hyperlink>
    </w:p>
    <w:p w:rsidR="00CC223E" w:rsidRPr="009228A4" w:rsidRDefault="00CC223E" w:rsidP="009228A4">
      <w:pPr>
        <w:spacing w:after="0" w:line="240" w:lineRule="auto"/>
        <w:rPr>
          <w:rFonts w:ascii="Arial" w:hAnsi="Arial" w:cs="Arial"/>
          <w:sz w:val="24"/>
          <w:szCs w:val="24"/>
          <w:lang w:val="en-GB"/>
        </w:rPr>
      </w:pPr>
    </w:p>
    <w:p w:rsidR="003B3099" w:rsidRPr="008F0801" w:rsidRDefault="003B3099" w:rsidP="009228A4">
      <w:pPr>
        <w:spacing w:after="0" w:line="240" w:lineRule="auto"/>
        <w:rPr>
          <w:rFonts w:ascii="Times New Roman" w:hAnsi="Times New Roman" w:cs="Times New Roman"/>
          <w:b/>
          <w:sz w:val="28"/>
          <w:szCs w:val="28"/>
          <w:lang w:val="en-GB"/>
        </w:rPr>
      </w:pPr>
    </w:p>
    <w:p w:rsidR="00CC223E" w:rsidRPr="008F0801" w:rsidRDefault="00CC223E" w:rsidP="00D32BF1">
      <w:pPr>
        <w:spacing w:after="0" w:line="240" w:lineRule="auto"/>
        <w:jc w:val="center"/>
        <w:rPr>
          <w:rFonts w:ascii="Times New Roman" w:hAnsi="Times New Roman" w:cs="Times New Roman"/>
          <w:b/>
          <w:sz w:val="28"/>
          <w:szCs w:val="28"/>
          <w:lang w:val="en-GB"/>
        </w:rPr>
      </w:pPr>
      <w:r w:rsidRPr="008F0801">
        <w:rPr>
          <w:rFonts w:ascii="Times New Roman" w:hAnsi="Times New Roman" w:cs="Times New Roman"/>
          <w:b/>
          <w:sz w:val="28"/>
          <w:szCs w:val="28"/>
          <w:lang w:val="en-GB"/>
        </w:rPr>
        <w:t>Abstract</w:t>
      </w:r>
    </w:p>
    <w:p w:rsidR="00CC223E" w:rsidRPr="008F0801" w:rsidRDefault="00CC223E" w:rsidP="009228A4">
      <w:pPr>
        <w:spacing w:after="0" w:line="240" w:lineRule="auto"/>
        <w:jc w:val="both"/>
        <w:rPr>
          <w:rFonts w:ascii="Times New Roman" w:hAnsi="Times New Roman" w:cs="Times New Roman"/>
          <w:sz w:val="24"/>
          <w:szCs w:val="24"/>
          <w:lang w:val="en-GB"/>
        </w:rPr>
      </w:pPr>
      <w:r w:rsidRPr="008F0801">
        <w:rPr>
          <w:rFonts w:ascii="Times New Roman" w:hAnsi="Times New Roman" w:cs="Times New Roman"/>
          <w:sz w:val="24"/>
          <w:szCs w:val="24"/>
          <w:lang w:val="en-GB"/>
        </w:rPr>
        <w:t>Number</w:t>
      </w:r>
      <w:r w:rsidR="00E07184" w:rsidRPr="008F0801">
        <w:rPr>
          <w:rFonts w:ascii="Times New Roman" w:hAnsi="Times New Roman" w:cs="Times New Roman"/>
          <w:sz w:val="24"/>
          <w:szCs w:val="24"/>
          <w:lang w:val="en-GB"/>
        </w:rPr>
        <w:t xml:space="preserve"> is the basic and fundamental concept of mathematics which has undergone </w:t>
      </w:r>
      <w:r w:rsidR="005C7CB8" w:rsidRPr="008F0801">
        <w:rPr>
          <w:rFonts w:ascii="Times New Roman" w:hAnsi="Times New Roman" w:cs="Times New Roman"/>
          <w:sz w:val="24"/>
          <w:szCs w:val="24"/>
          <w:lang w:val="en-GB"/>
        </w:rPr>
        <w:t>expansion</w:t>
      </w:r>
      <w:r w:rsidR="00E07184" w:rsidRPr="008F0801">
        <w:rPr>
          <w:rFonts w:ascii="Times New Roman" w:hAnsi="Times New Roman" w:cs="Times New Roman"/>
          <w:sz w:val="24"/>
          <w:szCs w:val="24"/>
          <w:lang w:val="en-GB"/>
        </w:rPr>
        <w:t xml:space="preserve"> and generalization over many centuries</w:t>
      </w:r>
      <w:r w:rsidR="008F0801">
        <w:rPr>
          <w:rFonts w:ascii="Times New Roman" w:hAnsi="Times New Roman" w:cs="Times New Roman"/>
          <w:sz w:val="24"/>
          <w:szCs w:val="24"/>
          <w:lang w:val="en-GB"/>
        </w:rPr>
        <w:t xml:space="preserve">. </w:t>
      </w:r>
      <w:r w:rsidR="00E07184" w:rsidRPr="008F0801">
        <w:rPr>
          <w:rFonts w:ascii="Times New Roman" w:hAnsi="Times New Roman" w:cs="Times New Roman"/>
          <w:sz w:val="24"/>
          <w:szCs w:val="24"/>
          <w:lang w:val="en-GB"/>
        </w:rPr>
        <w:t xml:space="preserve">Number is so common in mathematics that for many </w:t>
      </w:r>
      <w:proofErr w:type="spellStart"/>
      <w:r w:rsidR="00E07184" w:rsidRPr="008F0801">
        <w:rPr>
          <w:rFonts w:ascii="Times New Roman" w:hAnsi="Times New Roman" w:cs="Times New Roman"/>
          <w:sz w:val="24"/>
          <w:szCs w:val="24"/>
          <w:lang w:val="en-GB"/>
        </w:rPr>
        <w:t>peoples</w:t>
      </w:r>
      <w:proofErr w:type="spellEnd"/>
      <w:r w:rsidR="00E07184" w:rsidRPr="008F0801">
        <w:rPr>
          <w:rFonts w:ascii="Times New Roman" w:hAnsi="Times New Roman" w:cs="Times New Roman"/>
          <w:sz w:val="24"/>
          <w:szCs w:val="24"/>
          <w:lang w:val="en-GB"/>
        </w:rPr>
        <w:t xml:space="preserve"> it is synonym of mathematics</w:t>
      </w:r>
      <w:r w:rsidR="008F0801">
        <w:rPr>
          <w:rFonts w:ascii="Times New Roman" w:hAnsi="Times New Roman" w:cs="Times New Roman"/>
          <w:sz w:val="24"/>
          <w:szCs w:val="24"/>
          <w:lang w:val="en-GB"/>
        </w:rPr>
        <w:t xml:space="preserve">. </w:t>
      </w:r>
      <w:r w:rsidR="00E57FFB" w:rsidRPr="008F0801">
        <w:rPr>
          <w:rFonts w:ascii="Times New Roman" w:hAnsi="Times New Roman" w:cs="Times New Roman"/>
          <w:sz w:val="24"/>
          <w:szCs w:val="24"/>
          <w:lang w:val="en-GB"/>
        </w:rPr>
        <w:t>According to</w:t>
      </w:r>
      <w:r w:rsidR="008F0801" w:rsidRPr="008F0801">
        <w:rPr>
          <w:rFonts w:ascii="Times New Roman" w:hAnsi="Times New Roman" w:cs="Times New Roman"/>
          <w:sz w:val="24"/>
          <w:szCs w:val="24"/>
          <w:lang w:val="en-GB"/>
        </w:rPr>
        <w:t xml:space="preserve"> </w:t>
      </w:r>
      <w:r w:rsidR="00967F01" w:rsidRPr="008F0801">
        <w:rPr>
          <w:rFonts w:ascii="Times New Roman" w:hAnsi="Times New Roman" w:cs="Times New Roman"/>
          <w:sz w:val="24"/>
          <w:szCs w:val="24"/>
          <w:lang w:val="en-GB"/>
        </w:rPr>
        <w:t xml:space="preserve">History of </w:t>
      </w:r>
      <w:r w:rsidR="00E57FFB" w:rsidRPr="008F0801">
        <w:rPr>
          <w:rFonts w:ascii="Times New Roman" w:hAnsi="Times New Roman" w:cs="Times New Roman"/>
          <w:sz w:val="24"/>
          <w:szCs w:val="24"/>
          <w:lang w:val="en-GB"/>
        </w:rPr>
        <w:t>Hindu Mathematics</w:t>
      </w:r>
      <w:r w:rsidR="008F0801" w:rsidRPr="008F0801">
        <w:rPr>
          <w:rFonts w:ascii="Times New Roman" w:hAnsi="Times New Roman" w:cs="Times New Roman"/>
          <w:sz w:val="24"/>
          <w:szCs w:val="24"/>
          <w:lang w:val="en-GB"/>
        </w:rPr>
        <w:t xml:space="preserve"> (</w:t>
      </w:r>
      <w:r w:rsidR="003C1C1B" w:rsidRPr="008F0801">
        <w:rPr>
          <w:rFonts w:ascii="Times New Roman" w:hAnsi="Times New Roman" w:cs="Times New Roman"/>
          <w:sz w:val="24"/>
          <w:szCs w:val="24"/>
          <w:lang w:val="en-GB"/>
        </w:rPr>
        <w:t>Datta and Sing</w:t>
      </w:r>
      <w:r w:rsidR="008F0801">
        <w:rPr>
          <w:rFonts w:ascii="Times New Roman" w:hAnsi="Times New Roman" w:cs="Times New Roman"/>
          <w:sz w:val="24"/>
          <w:szCs w:val="24"/>
          <w:lang w:val="en-GB"/>
        </w:rPr>
        <w:t xml:space="preserve">, </w:t>
      </w:r>
      <w:r w:rsidR="003C1C1B" w:rsidRPr="008F0801">
        <w:rPr>
          <w:rFonts w:ascii="Times New Roman" w:hAnsi="Times New Roman" w:cs="Times New Roman"/>
          <w:sz w:val="24"/>
          <w:szCs w:val="24"/>
          <w:lang w:val="en-GB"/>
        </w:rPr>
        <w:t>1935</w:t>
      </w:r>
      <w:r w:rsidR="008F0801" w:rsidRPr="008F0801">
        <w:rPr>
          <w:rFonts w:ascii="Times New Roman" w:hAnsi="Times New Roman" w:cs="Times New Roman"/>
          <w:sz w:val="24"/>
          <w:szCs w:val="24"/>
          <w:lang w:val="en-GB"/>
        </w:rPr>
        <w:t>)</w:t>
      </w:r>
      <w:r w:rsidR="008F0801">
        <w:rPr>
          <w:rFonts w:ascii="Times New Roman" w:hAnsi="Times New Roman" w:cs="Times New Roman"/>
          <w:sz w:val="24"/>
          <w:szCs w:val="24"/>
          <w:lang w:val="en-GB"/>
        </w:rPr>
        <w:t xml:space="preserve">, </w:t>
      </w:r>
      <w:r w:rsidR="00E57FFB" w:rsidRPr="008F0801">
        <w:rPr>
          <w:rFonts w:ascii="Times New Roman" w:hAnsi="Times New Roman" w:cs="Times New Roman"/>
          <w:sz w:val="24"/>
          <w:szCs w:val="24"/>
          <w:lang w:val="en-GB"/>
        </w:rPr>
        <w:t>mathematics is the science of number and counting</w:t>
      </w:r>
      <w:r w:rsidR="008F0801">
        <w:rPr>
          <w:rFonts w:ascii="Times New Roman" w:hAnsi="Times New Roman" w:cs="Times New Roman"/>
          <w:sz w:val="24"/>
          <w:szCs w:val="24"/>
          <w:lang w:val="en-GB"/>
        </w:rPr>
        <w:t xml:space="preserve">. </w:t>
      </w:r>
      <w:proofErr w:type="gramStart"/>
      <w:r w:rsidR="009B160A" w:rsidRPr="008F0801">
        <w:rPr>
          <w:rFonts w:ascii="Times New Roman" w:hAnsi="Times New Roman" w:cs="Times New Roman"/>
          <w:sz w:val="24"/>
          <w:szCs w:val="24"/>
          <w:lang w:val="en-GB"/>
        </w:rPr>
        <w:t xml:space="preserve">Most </w:t>
      </w:r>
      <w:r w:rsidR="005C7CB8" w:rsidRPr="008F0801">
        <w:rPr>
          <w:rFonts w:ascii="Times New Roman" w:hAnsi="Times New Roman" w:cs="Times New Roman"/>
          <w:sz w:val="24"/>
          <w:szCs w:val="24"/>
          <w:lang w:val="en-GB"/>
        </w:rPr>
        <w:t>probably</w:t>
      </w:r>
      <w:r w:rsidR="008F0801">
        <w:rPr>
          <w:rFonts w:ascii="Times New Roman" w:hAnsi="Times New Roman" w:cs="Times New Roman"/>
          <w:sz w:val="24"/>
          <w:szCs w:val="24"/>
          <w:lang w:val="en-GB"/>
        </w:rPr>
        <w:t xml:space="preserve">, </w:t>
      </w:r>
      <w:r w:rsidR="005C7CB8" w:rsidRPr="008F0801">
        <w:rPr>
          <w:rFonts w:ascii="Times New Roman" w:hAnsi="Times New Roman" w:cs="Times New Roman"/>
          <w:sz w:val="24"/>
          <w:szCs w:val="24"/>
          <w:lang w:val="en-GB"/>
        </w:rPr>
        <w:t>the</w:t>
      </w:r>
      <w:r w:rsidR="007717C8" w:rsidRPr="008F0801">
        <w:rPr>
          <w:rFonts w:ascii="Times New Roman" w:hAnsi="Times New Roman" w:cs="Times New Roman"/>
          <w:sz w:val="24"/>
          <w:szCs w:val="24"/>
          <w:lang w:val="en-GB"/>
        </w:rPr>
        <w:t xml:space="preserve"> most</w:t>
      </w:r>
      <w:r w:rsidR="009B160A" w:rsidRPr="008F0801">
        <w:rPr>
          <w:rFonts w:ascii="Times New Roman" w:hAnsi="Times New Roman" w:cs="Times New Roman"/>
          <w:sz w:val="24"/>
          <w:szCs w:val="24"/>
          <w:lang w:val="en-GB"/>
        </w:rPr>
        <w:t xml:space="preserve"> common feature of number lies in</w:t>
      </w:r>
      <w:r w:rsidR="007717C8" w:rsidRPr="008F0801">
        <w:rPr>
          <w:rFonts w:ascii="Times New Roman" w:hAnsi="Times New Roman" w:cs="Times New Roman"/>
          <w:sz w:val="24"/>
          <w:szCs w:val="24"/>
          <w:lang w:val="en-GB"/>
        </w:rPr>
        <w:t xml:space="preserve"> its use in counting and its important contribution to mathematics l</w:t>
      </w:r>
      <w:r w:rsidR="00F857B9" w:rsidRPr="008F0801">
        <w:rPr>
          <w:rFonts w:ascii="Times New Roman" w:hAnsi="Times New Roman" w:cs="Times New Roman"/>
          <w:sz w:val="24"/>
          <w:szCs w:val="24"/>
          <w:lang w:val="en-GB"/>
        </w:rPr>
        <w:t>ies in its use in measurements</w:t>
      </w:r>
      <w:r w:rsidR="008F0801">
        <w:rPr>
          <w:rFonts w:ascii="Times New Roman" w:hAnsi="Times New Roman" w:cs="Times New Roman"/>
          <w:sz w:val="24"/>
          <w:szCs w:val="24"/>
          <w:lang w:val="en-GB"/>
        </w:rPr>
        <w:t>.</w:t>
      </w:r>
      <w:proofErr w:type="gramEnd"/>
      <w:r w:rsidR="008F0801">
        <w:rPr>
          <w:rFonts w:ascii="Times New Roman" w:hAnsi="Times New Roman" w:cs="Times New Roman"/>
          <w:sz w:val="24"/>
          <w:szCs w:val="24"/>
          <w:lang w:val="en-GB"/>
        </w:rPr>
        <w:t xml:space="preserve"> </w:t>
      </w:r>
      <w:r w:rsidR="006A60AD" w:rsidRPr="008F0801">
        <w:rPr>
          <w:rFonts w:ascii="Times New Roman" w:hAnsi="Times New Roman" w:cs="Times New Roman"/>
          <w:sz w:val="24"/>
          <w:szCs w:val="24"/>
          <w:lang w:val="en-GB"/>
        </w:rPr>
        <w:t>Numbers</w:t>
      </w:r>
      <w:r w:rsidR="008F0801">
        <w:rPr>
          <w:rFonts w:ascii="Times New Roman" w:hAnsi="Times New Roman" w:cs="Times New Roman"/>
          <w:sz w:val="24"/>
          <w:szCs w:val="24"/>
          <w:lang w:val="en-GB"/>
        </w:rPr>
        <w:t xml:space="preserve">, </w:t>
      </w:r>
      <w:r w:rsidR="006A60AD" w:rsidRPr="008F0801">
        <w:rPr>
          <w:rFonts w:ascii="Times New Roman" w:hAnsi="Times New Roman" w:cs="Times New Roman"/>
          <w:sz w:val="24"/>
          <w:szCs w:val="24"/>
          <w:lang w:val="en-GB"/>
        </w:rPr>
        <w:t>operations</w:t>
      </w:r>
      <w:r w:rsidR="008F0801" w:rsidRPr="008F0801">
        <w:rPr>
          <w:rFonts w:ascii="Times New Roman" w:hAnsi="Times New Roman" w:cs="Times New Roman"/>
          <w:sz w:val="24"/>
          <w:szCs w:val="24"/>
          <w:lang w:val="en-GB"/>
        </w:rPr>
        <w:t xml:space="preserve"> </w:t>
      </w:r>
      <w:r w:rsidR="006A60AD" w:rsidRPr="008F0801">
        <w:rPr>
          <w:rFonts w:ascii="Times New Roman" w:hAnsi="Times New Roman" w:cs="Times New Roman"/>
          <w:sz w:val="24"/>
          <w:szCs w:val="24"/>
          <w:lang w:val="en-GB"/>
        </w:rPr>
        <w:t>on numbers and their functions</w:t>
      </w:r>
      <w:r w:rsidR="00E66B4B" w:rsidRPr="008F0801">
        <w:rPr>
          <w:rFonts w:ascii="Times New Roman" w:hAnsi="Times New Roman" w:cs="Times New Roman"/>
          <w:sz w:val="24"/>
          <w:szCs w:val="24"/>
          <w:lang w:val="en-GB"/>
        </w:rPr>
        <w:t xml:space="preserve"> have occupied important role in mathematics</w:t>
      </w:r>
      <w:r w:rsidR="008F0801">
        <w:rPr>
          <w:rFonts w:ascii="Times New Roman" w:hAnsi="Times New Roman" w:cs="Times New Roman"/>
          <w:sz w:val="24"/>
          <w:szCs w:val="24"/>
          <w:lang w:val="en-GB"/>
        </w:rPr>
        <w:t xml:space="preserve">. </w:t>
      </w:r>
      <w:r w:rsidR="00E66B4B" w:rsidRPr="008F0801">
        <w:rPr>
          <w:rFonts w:ascii="Times New Roman" w:hAnsi="Times New Roman" w:cs="Times New Roman"/>
          <w:sz w:val="24"/>
          <w:szCs w:val="24"/>
          <w:lang w:val="en-GB"/>
        </w:rPr>
        <w:t>Most probably</w:t>
      </w:r>
      <w:r w:rsidR="008F0801">
        <w:rPr>
          <w:rFonts w:ascii="Times New Roman" w:hAnsi="Times New Roman" w:cs="Times New Roman"/>
          <w:sz w:val="24"/>
          <w:szCs w:val="24"/>
          <w:lang w:val="en-GB"/>
        </w:rPr>
        <w:t xml:space="preserve">, </w:t>
      </w:r>
      <w:r w:rsidR="00E66B4B" w:rsidRPr="008F0801">
        <w:rPr>
          <w:rFonts w:ascii="Times New Roman" w:hAnsi="Times New Roman" w:cs="Times New Roman"/>
          <w:sz w:val="24"/>
          <w:szCs w:val="24"/>
          <w:lang w:val="en-GB"/>
        </w:rPr>
        <w:t xml:space="preserve">the importance of </w:t>
      </w:r>
      <w:r w:rsidR="000F3F31" w:rsidRPr="008F0801">
        <w:rPr>
          <w:rFonts w:ascii="Times New Roman" w:hAnsi="Times New Roman" w:cs="Times New Roman"/>
          <w:sz w:val="24"/>
          <w:szCs w:val="24"/>
          <w:lang w:val="en-GB"/>
        </w:rPr>
        <w:t xml:space="preserve">mathematics lies on such things for most </w:t>
      </w:r>
      <w:r w:rsidR="005C7CB8" w:rsidRPr="008F0801">
        <w:rPr>
          <w:rFonts w:ascii="Times New Roman" w:hAnsi="Times New Roman" w:cs="Times New Roman"/>
          <w:sz w:val="24"/>
          <w:szCs w:val="24"/>
          <w:lang w:val="en-GB"/>
        </w:rPr>
        <w:t>peoples</w:t>
      </w:r>
      <w:r w:rsidR="008F0801">
        <w:rPr>
          <w:rFonts w:ascii="Times New Roman" w:hAnsi="Times New Roman" w:cs="Times New Roman"/>
          <w:sz w:val="24"/>
          <w:szCs w:val="24"/>
          <w:lang w:val="en-GB"/>
        </w:rPr>
        <w:t xml:space="preserve">. </w:t>
      </w:r>
      <w:r w:rsidR="005C7CB8" w:rsidRPr="008F0801">
        <w:rPr>
          <w:rFonts w:ascii="Times New Roman" w:hAnsi="Times New Roman" w:cs="Times New Roman"/>
          <w:sz w:val="24"/>
          <w:szCs w:val="24"/>
          <w:lang w:val="en-GB"/>
        </w:rPr>
        <w:t>But</w:t>
      </w:r>
      <w:r w:rsidR="008F0801">
        <w:rPr>
          <w:rFonts w:ascii="Times New Roman" w:hAnsi="Times New Roman" w:cs="Times New Roman"/>
          <w:sz w:val="24"/>
          <w:szCs w:val="24"/>
          <w:lang w:val="en-GB"/>
        </w:rPr>
        <w:t xml:space="preserve">, </w:t>
      </w:r>
      <w:r w:rsidR="000F3F31" w:rsidRPr="008F0801">
        <w:rPr>
          <w:rFonts w:ascii="Times New Roman" w:hAnsi="Times New Roman" w:cs="Times New Roman"/>
          <w:sz w:val="24"/>
          <w:szCs w:val="24"/>
          <w:lang w:val="en-GB"/>
        </w:rPr>
        <w:t>here in this artic</w:t>
      </w:r>
      <w:r w:rsidR="008828BD" w:rsidRPr="008F0801">
        <w:rPr>
          <w:rFonts w:ascii="Times New Roman" w:hAnsi="Times New Roman" w:cs="Times New Roman"/>
          <w:sz w:val="24"/>
          <w:szCs w:val="24"/>
          <w:lang w:val="en-GB"/>
        </w:rPr>
        <w:t>le</w:t>
      </w:r>
      <w:r w:rsidR="008F0801">
        <w:rPr>
          <w:rFonts w:ascii="Times New Roman" w:hAnsi="Times New Roman" w:cs="Times New Roman"/>
          <w:sz w:val="24"/>
          <w:szCs w:val="24"/>
          <w:lang w:val="en-GB"/>
        </w:rPr>
        <w:t xml:space="preserve">, </w:t>
      </w:r>
      <w:r w:rsidR="008828BD" w:rsidRPr="008F0801">
        <w:rPr>
          <w:rFonts w:ascii="Times New Roman" w:hAnsi="Times New Roman" w:cs="Times New Roman"/>
          <w:sz w:val="24"/>
          <w:szCs w:val="24"/>
          <w:lang w:val="en-GB"/>
        </w:rPr>
        <w:t xml:space="preserve">attention is not </w:t>
      </w:r>
      <w:r w:rsidR="005C7CB8" w:rsidRPr="008F0801">
        <w:rPr>
          <w:rFonts w:ascii="Times New Roman" w:hAnsi="Times New Roman" w:cs="Times New Roman"/>
          <w:sz w:val="24"/>
          <w:szCs w:val="24"/>
          <w:lang w:val="en-GB"/>
        </w:rPr>
        <w:t>focused</w:t>
      </w:r>
      <w:r w:rsidR="008828BD" w:rsidRPr="008F0801">
        <w:rPr>
          <w:rFonts w:ascii="Times New Roman" w:hAnsi="Times New Roman" w:cs="Times New Roman"/>
          <w:sz w:val="24"/>
          <w:szCs w:val="24"/>
          <w:lang w:val="en-GB"/>
        </w:rPr>
        <w:t xml:space="preserve"> al</w:t>
      </w:r>
      <w:r w:rsidR="000F3F31" w:rsidRPr="008F0801">
        <w:rPr>
          <w:rFonts w:ascii="Times New Roman" w:hAnsi="Times New Roman" w:cs="Times New Roman"/>
          <w:sz w:val="24"/>
          <w:szCs w:val="24"/>
          <w:lang w:val="en-GB"/>
        </w:rPr>
        <w:t>ong such line of thinking</w:t>
      </w:r>
      <w:r w:rsidR="008F0801">
        <w:rPr>
          <w:rFonts w:ascii="Times New Roman" w:hAnsi="Times New Roman" w:cs="Times New Roman"/>
          <w:sz w:val="24"/>
          <w:szCs w:val="24"/>
          <w:lang w:val="en-GB"/>
        </w:rPr>
        <w:t xml:space="preserve">, </w:t>
      </w:r>
      <w:r w:rsidR="008828BD" w:rsidRPr="008F0801">
        <w:rPr>
          <w:rFonts w:ascii="Times New Roman" w:hAnsi="Times New Roman" w:cs="Times New Roman"/>
          <w:sz w:val="24"/>
          <w:szCs w:val="24"/>
          <w:lang w:val="en-GB"/>
        </w:rPr>
        <w:t>but rather on the very nature and existence of number itself</w:t>
      </w:r>
      <w:r w:rsidR="008F0801">
        <w:rPr>
          <w:rFonts w:ascii="Times New Roman" w:hAnsi="Times New Roman" w:cs="Times New Roman"/>
          <w:sz w:val="24"/>
          <w:szCs w:val="24"/>
          <w:lang w:val="en-GB"/>
        </w:rPr>
        <w:t xml:space="preserve">. </w:t>
      </w:r>
      <w:r w:rsidR="008828BD" w:rsidRPr="008F0801">
        <w:rPr>
          <w:rFonts w:ascii="Times New Roman" w:hAnsi="Times New Roman" w:cs="Times New Roman"/>
          <w:sz w:val="24"/>
          <w:szCs w:val="24"/>
          <w:lang w:val="en-GB"/>
        </w:rPr>
        <w:t>Traditionally</w:t>
      </w:r>
      <w:r w:rsidR="008F0801">
        <w:rPr>
          <w:rFonts w:ascii="Times New Roman" w:hAnsi="Times New Roman" w:cs="Times New Roman"/>
          <w:sz w:val="24"/>
          <w:szCs w:val="24"/>
          <w:lang w:val="en-GB"/>
        </w:rPr>
        <w:t xml:space="preserve">, </w:t>
      </w:r>
      <w:r w:rsidR="008828BD" w:rsidRPr="008F0801">
        <w:rPr>
          <w:rFonts w:ascii="Times New Roman" w:hAnsi="Times New Roman" w:cs="Times New Roman"/>
          <w:sz w:val="24"/>
          <w:szCs w:val="24"/>
          <w:lang w:val="en-GB"/>
        </w:rPr>
        <w:t>ontology is the aspect of philosophy that specially deals with the exist</w:t>
      </w:r>
      <w:r w:rsidR="0026384F" w:rsidRPr="008F0801">
        <w:rPr>
          <w:rFonts w:ascii="Times New Roman" w:hAnsi="Times New Roman" w:cs="Times New Roman"/>
          <w:sz w:val="24"/>
          <w:szCs w:val="24"/>
          <w:lang w:val="en-GB"/>
        </w:rPr>
        <w:t>ence of mathematical object like</w:t>
      </w:r>
      <w:r w:rsidR="008828BD" w:rsidRPr="008F0801">
        <w:rPr>
          <w:rFonts w:ascii="Times New Roman" w:hAnsi="Times New Roman" w:cs="Times New Roman"/>
          <w:sz w:val="24"/>
          <w:szCs w:val="24"/>
          <w:lang w:val="en-GB"/>
        </w:rPr>
        <w:t xml:space="preserve"> </w:t>
      </w:r>
      <w:r w:rsidR="003B3099" w:rsidRPr="008F0801">
        <w:rPr>
          <w:rFonts w:ascii="Times New Roman" w:hAnsi="Times New Roman" w:cs="Times New Roman"/>
          <w:sz w:val="24"/>
          <w:szCs w:val="24"/>
          <w:lang w:val="en-GB"/>
        </w:rPr>
        <w:t>number</w:t>
      </w:r>
      <w:r w:rsidR="008F0801">
        <w:rPr>
          <w:rFonts w:ascii="Times New Roman" w:hAnsi="Times New Roman" w:cs="Times New Roman"/>
          <w:sz w:val="24"/>
          <w:szCs w:val="24"/>
          <w:lang w:val="en-GB"/>
        </w:rPr>
        <w:t xml:space="preserve">. </w:t>
      </w:r>
      <w:r w:rsidR="003B3099" w:rsidRPr="008F0801">
        <w:rPr>
          <w:rFonts w:ascii="Times New Roman" w:hAnsi="Times New Roman" w:cs="Times New Roman"/>
          <w:sz w:val="24"/>
          <w:szCs w:val="24"/>
          <w:lang w:val="en-GB"/>
        </w:rPr>
        <w:t>Recently</w:t>
      </w:r>
      <w:r w:rsidR="008F0801">
        <w:rPr>
          <w:rFonts w:ascii="Times New Roman" w:hAnsi="Times New Roman" w:cs="Times New Roman"/>
          <w:sz w:val="24"/>
          <w:szCs w:val="24"/>
          <w:lang w:val="en-GB"/>
        </w:rPr>
        <w:t xml:space="preserve">, </w:t>
      </w:r>
      <w:r w:rsidR="00BD2BD0" w:rsidRPr="008F0801">
        <w:rPr>
          <w:rFonts w:ascii="Times New Roman" w:hAnsi="Times New Roman" w:cs="Times New Roman"/>
          <w:sz w:val="24"/>
          <w:szCs w:val="24"/>
          <w:lang w:val="en-GB"/>
        </w:rPr>
        <w:t>the</w:t>
      </w:r>
      <w:r w:rsidR="001E768C" w:rsidRPr="008F0801">
        <w:rPr>
          <w:rFonts w:ascii="Times New Roman" w:hAnsi="Times New Roman" w:cs="Times New Roman"/>
          <w:sz w:val="24"/>
          <w:szCs w:val="24"/>
          <w:lang w:val="en-GB"/>
        </w:rPr>
        <w:t xml:space="preserve"> ontological aspect</w:t>
      </w:r>
      <w:r w:rsidR="00865364" w:rsidRPr="008F0801">
        <w:rPr>
          <w:rFonts w:ascii="Times New Roman" w:hAnsi="Times New Roman" w:cs="Times New Roman"/>
          <w:sz w:val="24"/>
          <w:szCs w:val="24"/>
          <w:lang w:val="en-GB"/>
        </w:rPr>
        <w:t xml:space="preserve"> of</w:t>
      </w:r>
      <w:r w:rsidR="00BD2BD0" w:rsidRPr="008F0801">
        <w:rPr>
          <w:rFonts w:ascii="Times New Roman" w:hAnsi="Times New Roman" w:cs="Times New Roman"/>
          <w:sz w:val="24"/>
          <w:szCs w:val="24"/>
          <w:lang w:val="en-GB"/>
        </w:rPr>
        <w:t xml:space="preserve"> philosophy of mathematics has been extended to cover origin and relationship with the language of mathematics</w:t>
      </w:r>
      <w:r w:rsidR="001E768C" w:rsidRPr="008F0801">
        <w:rPr>
          <w:rFonts w:ascii="Times New Roman" w:hAnsi="Times New Roman" w:cs="Times New Roman"/>
          <w:sz w:val="24"/>
          <w:szCs w:val="24"/>
          <w:lang w:val="en-GB"/>
        </w:rPr>
        <w:t xml:space="preserve"> in addition to the traditional issue</w:t>
      </w:r>
      <w:r w:rsidR="008F0801" w:rsidRPr="008F0801">
        <w:rPr>
          <w:rFonts w:ascii="Times New Roman" w:hAnsi="Times New Roman" w:cs="Times New Roman"/>
          <w:sz w:val="24"/>
          <w:szCs w:val="24"/>
          <w:lang w:val="en-GB"/>
        </w:rPr>
        <w:t xml:space="preserve"> </w:t>
      </w:r>
      <w:r w:rsidR="001E768C" w:rsidRPr="008F0801">
        <w:rPr>
          <w:rFonts w:ascii="Times New Roman" w:hAnsi="Times New Roman" w:cs="Times New Roman"/>
          <w:sz w:val="24"/>
          <w:szCs w:val="24"/>
          <w:lang w:val="en-GB"/>
        </w:rPr>
        <w:t>of Platonism</w:t>
      </w:r>
      <w:r w:rsidR="008F0801">
        <w:rPr>
          <w:rFonts w:ascii="Times New Roman" w:hAnsi="Times New Roman" w:cs="Times New Roman"/>
          <w:sz w:val="24"/>
          <w:szCs w:val="24"/>
          <w:lang w:val="en-GB"/>
        </w:rPr>
        <w:t xml:space="preserve">. </w:t>
      </w:r>
      <w:r w:rsidR="001E768C" w:rsidRPr="008F0801">
        <w:rPr>
          <w:rFonts w:ascii="Times New Roman" w:hAnsi="Times New Roman" w:cs="Times New Roman"/>
          <w:sz w:val="24"/>
          <w:szCs w:val="24"/>
          <w:lang w:val="en-GB"/>
        </w:rPr>
        <w:t>So</w:t>
      </w:r>
      <w:r w:rsidR="008F0801">
        <w:rPr>
          <w:rFonts w:ascii="Times New Roman" w:hAnsi="Times New Roman" w:cs="Times New Roman"/>
          <w:sz w:val="24"/>
          <w:szCs w:val="24"/>
          <w:lang w:val="en-GB"/>
        </w:rPr>
        <w:t xml:space="preserve">, </w:t>
      </w:r>
      <w:r w:rsidR="001E768C" w:rsidRPr="008F0801">
        <w:rPr>
          <w:rFonts w:ascii="Times New Roman" w:hAnsi="Times New Roman" w:cs="Times New Roman"/>
          <w:sz w:val="24"/>
          <w:szCs w:val="24"/>
          <w:lang w:val="en-GB"/>
        </w:rPr>
        <w:t xml:space="preserve">the main questions to be addressed along such line of thinking are being: </w:t>
      </w:r>
      <w:proofErr w:type="gramStart"/>
      <w:r w:rsidR="001E768C" w:rsidRPr="008F0801">
        <w:rPr>
          <w:rFonts w:ascii="Times New Roman" w:hAnsi="Times New Roman" w:cs="Times New Roman"/>
          <w:sz w:val="24"/>
          <w:szCs w:val="24"/>
          <w:lang w:val="en-GB"/>
        </w:rPr>
        <w:t>" What</w:t>
      </w:r>
      <w:proofErr w:type="gramEnd"/>
      <w:r w:rsidR="001E768C" w:rsidRPr="008F0801">
        <w:rPr>
          <w:rFonts w:ascii="Times New Roman" w:hAnsi="Times New Roman" w:cs="Times New Roman"/>
          <w:sz w:val="24"/>
          <w:szCs w:val="24"/>
          <w:lang w:val="en-GB"/>
        </w:rPr>
        <w:t xml:space="preserve"> are numbers and Where </w:t>
      </w:r>
      <w:r w:rsidR="00745D32" w:rsidRPr="008F0801">
        <w:rPr>
          <w:rFonts w:ascii="Times New Roman" w:hAnsi="Times New Roman" w:cs="Times New Roman"/>
          <w:sz w:val="24"/>
          <w:szCs w:val="24"/>
          <w:lang w:val="en-GB"/>
        </w:rPr>
        <w:t>are numbers? "</w:t>
      </w:r>
      <w:r w:rsidR="008F0801">
        <w:rPr>
          <w:rFonts w:ascii="Times New Roman" w:hAnsi="Times New Roman" w:cs="Times New Roman"/>
          <w:sz w:val="24"/>
          <w:szCs w:val="24"/>
          <w:lang w:val="en-GB"/>
        </w:rPr>
        <w:t xml:space="preserve">. </w:t>
      </w:r>
      <w:r w:rsidR="00745D32" w:rsidRPr="008F0801">
        <w:rPr>
          <w:rFonts w:ascii="Times New Roman" w:hAnsi="Times New Roman" w:cs="Times New Roman"/>
          <w:sz w:val="24"/>
          <w:szCs w:val="24"/>
          <w:lang w:val="en-GB"/>
        </w:rPr>
        <w:t>As mentioned by Alfred Renyi in Socratic Dialogue in Mathematics</w:t>
      </w:r>
      <w:r w:rsidR="008F0801">
        <w:rPr>
          <w:rFonts w:ascii="Times New Roman" w:hAnsi="Times New Roman" w:cs="Times New Roman"/>
          <w:sz w:val="24"/>
          <w:szCs w:val="24"/>
          <w:lang w:val="en-GB"/>
        </w:rPr>
        <w:t xml:space="preserve">, </w:t>
      </w:r>
      <w:r w:rsidR="00745D32" w:rsidRPr="008F0801">
        <w:rPr>
          <w:rFonts w:ascii="Times New Roman" w:hAnsi="Times New Roman" w:cs="Times New Roman"/>
          <w:sz w:val="24"/>
          <w:szCs w:val="24"/>
          <w:lang w:val="en-GB"/>
        </w:rPr>
        <w:t>the article</w:t>
      </w:r>
      <w:r w:rsidR="008F0801" w:rsidRPr="008F0801">
        <w:rPr>
          <w:rFonts w:ascii="Times New Roman" w:hAnsi="Times New Roman" w:cs="Times New Roman"/>
          <w:sz w:val="24"/>
          <w:szCs w:val="24"/>
          <w:lang w:val="en-GB"/>
        </w:rPr>
        <w:t xml:space="preserve"> </w:t>
      </w:r>
      <w:r w:rsidR="00745D32" w:rsidRPr="008F0801">
        <w:rPr>
          <w:rFonts w:ascii="Times New Roman" w:hAnsi="Times New Roman" w:cs="Times New Roman"/>
          <w:sz w:val="24"/>
          <w:szCs w:val="24"/>
          <w:lang w:val="en-GB"/>
        </w:rPr>
        <w:t>deals about numbers</w:t>
      </w:r>
      <w:r w:rsidR="0027395E" w:rsidRPr="008F0801">
        <w:rPr>
          <w:rFonts w:ascii="Times New Roman" w:hAnsi="Times New Roman" w:cs="Times New Roman"/>
          <w:sz w:val="24"/>
          <w:szCs w:val="24"/>
          <w:lang w:val="en-GB"/>
        </w:rPr>
        <w:t xml:space="preserve"> rather than number itself as mathematicians</w:t>
      </w:r>
      <w:r w:rsidR="00D220C3" w:rsidRPr="008F0801">
        <w:rPr>
          <w:rFonts w:ascii="Times New Roman" w:hAnsi="Times New Roman" w:cs="Times New Roman"/>
          <w:sz w:val="24"/>
          <w:szCs w:val="24"/>
          <w:lang w:val="en-GB"/>
        </w:rPr>
        <w:t xml:space="preserve"> generally</w:t>
      </w:r>
      <w:r w:rsidR="0027395E" w:rsidRPr="008F0801">
        <w:rPr>
          <w:rFonts w:ascii="Times New Roman" w:hAnsi="Times New Roman" w:cs="Times New Roman"/>
          <w:sz w:val="24"/>
          <w:szCs w:val="24"/>
          <w:lang w:val="en-GB"/>
        </w:rPr>
        <w:t xml:space="preserve"> do</w:t>
      </w:r>
      <w:r w:rsidR="008F0801">
        <w:rPr>
          <w:rFonts w:ascii="Times New Roman" w:hAnsi="Times New Roman" w:cs="Times New Roman"/>
          <w:sz w:val="24"/>
          <w:szCs w:val="24"/>
          <w:lang w:val="en-GB"/>
        </w:rPr>
        <w:t xml:space="preserve">. </w:t>
      </w:r>
      <w:r w:rsidR="0026384F" w:rsidRPr="008F0801">
        <w:rPr>
          <w:rFonts w:ascii="Times New Roman" w:hAnsi="Times New Roman" w:cs="Times New Roman"/>
          <w:sz w:val="24"/>
          <w:szCs w:val="24"/>
          <w:lang w:val="en-GB"/>
        </w:rPr>
        <w:t>For that purpose</w:t>
      </w:r>
      <w:r w:rsidR="008F0801">
        <w:rPr>
          <w:rFonts w:ascii="Times New Roman" w:hAnsi="Times New Roman" w:cs="Times New Roman"/>
          <w:sz w:val="24"/>
          <w:szCs w:val="24"/>
          <w:lang w:val="en-GB"/>
        </w:rPr>
        <w:t xml:space="preserve">, </w:t>
      </w:r>
      <w:r w:rsidR="0026384F" w:rsidRPr="008F0801">
        <w:rPr>
          <w:rFonts w:ascii="Times New Roman" w:hAnsi="Times New Roman" w:cs="Times New Roman"/>
          <w:sz w:val="24"/>
          <w:szCs w:val="24"/>
          <w:lang w:val="en-GB"/>
        </w:rPr>
        <w:t>t</w:t>
      </w:r>
      <w:r w:rsidR="0027395E" w:rsidRPr="008F0801">
        <w:rPr>
          <w:rFonts w:ascii="Times New Roman" w:hAnsi="Times New Roman" w:cs="Times New Roman"/>
          <w:sz w:val="24"/>
          <w:szCs w:val="24"/>
          <w:lang w:val="en-GB"/>
        </w:rPr>
        <w:t>he questions have been examined in the light of Platonic thinking</w:t>
      </w:r>
      <w:r w:rsidR="008F0801">
        <w:rPr>
          <w:rFonts w:ascii="Times New Roman" w:hAnsi="Times New Roman" w:cs="Times New Roman"/>
          <w:sz w:val="24"/>
          <w:szCs w:val="24"/>
          <w:lang w:val="en-GB"/>
        </w:rPr>
        <w:t xml:space="preserve">, </w:t>
      </w:r>
      <w:r w:rsidR="00210CF3" w:rsidRPr="008F0801">
        <w:rPr>
          <w:rFonts w:ascii="Times New Roman" w:hAnsi="Times New Roman" w:cs="Times New Roman"/>
          <w:sz w:val="24"/>
          <w:szCs w:val="24"/>
          <w:lang w:val="en-GB"/>
        </w:rPr>
        <w:t>absolutists' philosophy of mathematics</w:t>
      </w:r>
      <w:r w:rsidR="008F0801">
        <w:rPr>
          <w:rFonts w:ascii="Times New Roman" w:hAnsi="Times New Roman" w:cs="Times New Roman"/>
          <w:sz w:val="24"/>
          <w:szCs w:val="24"/>
          <w:lang w:val="en-GB"/>
        </w:rPr>
        <w:t xml:space="preserve">, </w:t>
      </w:r>
      <w:r w:rsidR="00210CF3" w:rsidRPr="008F0801">
        <w:rPr>
          <w:rFonts w:ascii="Times New Roman" w:hAnsi="Times New Roman" w:cs="Times New Roman"/>
          <w:sz w:val="24"/>
          <w:szCs w:val="24"/>
          <w:lang w:val="en-GB"/>
        </w:rPr>
        <w:t>social constructivist philosophy of mathematics</w:t>
      </w:r>
      <w:r w:rsidR="008F0801" w:rsidRPr="008F0801">
        <w:rPr>
          <w:rFonts w:ascii="Times New Roman" w:hAnsi="Times New Roman" w:cs="Times New Roman"/>
          <w:sz w:val="24"/>
          <w:szCs w:val="24"/>
          <w:lang w:val="en-GB"/>
        </w:rPr>
        <w:t xml:space="preserve"> (</w:t>
      </w:r>
      <w:r w:rsidR="00210CF3" w:rsidRPr="008F0801">
        <w:rPr>
          <w:rFonts w:ascii="Times New Roman" w:hAnsi="Times New Roman" w:cs="Times New Roman"/>
          <w:sz w:val="24"/>
          <w:szCs w:val="24"/>
          <w:lang w:val="en-GB"/>
        </w:rPr>
        <w:t>Ernest</w:t>
      </w:r>
      <w:r w:rsidR="008F0801">
        <w:rPr>
          <w:rFonts w:ascii="Times New Roman" w:hAnsi="Times New Roman" w:cs="Times New Roman"/>
          <w:sz w:val="24"/>
          <w:szCs w:val="24"/>
          <w:lang w:val="en-GB"/>
        </w:rPr>
        <w:t xml:space="preserve">, </w:t>
      </w:r>
      <w:r w:rsidR="00210CF3" w:rsidRPr="008F0801">
        <w:rPr>
          <w:rFonts w:ascii="Times New Roman" w:hAnsi="Times New Roman" w:cs="Times New Roman"/>
          <w:sz w:val="24"/>
          <w:szCs w:val="24"/>
          <w:lang w:val="en-GB"/>
        </w:rPr>
        <w:t>1991</w:t>
      </w:r>
      <w:r w:rsidR="008F0801">
        <w:rPr>
          <w:rFonts w:ascii="Times New Roman" w:hAnsi="Times New Roman" w:cs="Times New Roman"/>
          <w:sz w:val="24"/>
          <w:szCs w:val="24"/>
          <w:lang w:val="en-GB"/>
        </w:rPr>
        <w:t xml:space="preserve">, </w:t>
      </w:r>
      <w:r w:rsidR="00210CF3" w:rsidRPr="008F0801">
        <w:rPr>
          <w:rFonts w:ascii="Times New Roman" w:hAnsi="Times New Roman" w:cs="Times New Roman"/>
          <w:sz w:val="24"/>
          <w:szCs w:val="24"/>
          <w:lang w:val="en-GB"/>
        </w:rPr>
        <w:t>1998</w:t>
      </w:r>
      <w:r w:rsidR="008F0801" w:rsidRPr="008F0801">
        <w:rPr>
          <w:rFonts w:ascii="Times New Roman" w:hAnsi="Times New Roman" w:cs="Times New Roman"/>
          <w:sz w:val="24"/>
          <w:szCs w:val="24"/>
          <w:lang w:val="en-GB"/>
        </w:rPr>
        <w:t xml:space="preserve">) </w:t>
      </w:r>
      <w:r w:rsidR="00210CF3" w:rsidRPr="008F0801">
        <w:rPr>
          <w:rFonts w:ascii="Times New Roman" w:hAnsi="Times New Roman" w:cs="Times New Roman"/>
          <w:sz w:val="24"/>
          <w:szCs w:val="24"/>
          <w:lang w:val="en-GB"/>
        </w:rPr>
        <w:t>including humanist/mavericks position</w:t>
      </w:r>
      <w:r w:rsidR="008F0801" w:rsidRPr="008F0801">
        <w:rPr>
          <w:rFonts w:ascii="Times New Roman" w:hAnsi="Times New Roman" w:cs="Times New Roman"/>
          <w:sz w:val="24"/>
          <w:szCs w:val="24"/>
          <w:lang w:val="en-GB"/>
        </w:rPr>
        <w:t xml:space="preserve"> (</w:t>
      </w:r>
      <w:r w:rsidR="009A40D9" w:rsidRPr="008F0801">
        <w:rPr>
          <w:rFonts w:ascii="Times New Roman" w:hAnsi="Times New Roman" w:cs="Times New Roman"/>
          <w:sz w:val="24"/>
          <w:szCs w:val="24"/>
          <w:lang w:val="en-GB"/>
        </w:rPr>
        <w:t>Hersh 1999</w:t>
      </w:r>
      <w:r w:rsidR="008F0801" w:rsidRPr="008F0801">
        <w:rPr>
          <w:rFonts w:ascii="Times New Roman" w:hAnsi="Times New Roman" w:cs="Times New Roman"/>
          <w:sz w:val="24"/>
          <w:szCs w:val="24"/>
          <w:lang w:val="en-GB"/>
        </w:rPr>
        <w:t>)</w:t>
      </w:r>
      <w:r w:rsidR="008F0801">
        <w:rPr>
          <w:rFonts w:ascii="Times New Roman" w:hAnsi="Times New Roman" w:cs="Times New Roman"/>
          <w:sz w:val="24"/>
          <w:szCs w:val="24"/>
          <w:lang w:val="en-GB"/>
        </w:rPr>
        <w:t xml:space="preserve">, </w:t>
      </w:r>
      <w:r w:rsidR="00210CF3" w:rsidRPr="008F0801">
        <w:rPr>
          <w:rFonts w:ascii="Times New Roman" w:hAnsi="Times New Roman" w:cs="Times New Roman"/>
          <w:sz w:val="24"/>
          <w:szCs w:val="24"/>
          <w:lang w:val="en-GB"/>
        </w:rPr>
        <w:t>and ultimately</w:t>
      </w:r>
      <w:r w:rsidR="006E2514" w:rsidRPr="008F0801">
        <w:rPr>
          <w:rFonts w:ascii="Times New Roman" w:hAnsi="Times New Roman" w:cs="Times New Roman"/>
          <w:sz w:val="24"/>
          <w:szCs w:val="24"/>
          <w:lang w:val="en-GB"/>
        </w:rPr>
        <w:t xml:space="preserve"> with respect</w:t>
      </w:r>
      <w:r w:rsidR="008F0801" w:rsidRPr="008F0801">
        <w:rPr>
          <w:rFonts w:ascii="Times New Roman" w:hAnsi="Times New Roman" w:cs="Times New Roman"/>
          <w:sz w:val="24"/>
          <w:szCs w:val="24"/>
          <w:lang w:val="en-GB"/>
        </w:rPr>
        <w:t xml:space="preserve"> </w:t>
      </w:r>
      <w:r w:rsidR="008F0801">
        <w:rPr>
          <w:rFonts w:ascii="Times New Roman" w:hAnsi="Times New Roman" w:cs="Times New Roman"/>
          <w:sz w:val="24"/>
          <w:szCs w:val="24"/>
          <w:lang w:val="en-GB"/>
        </w:rPr>
        <w:t>to Nietzsche-Fouca</w:t>
      </w:r>
      <w:r w:rsidR="00210CF3" w:rsidRPr="008F0801">
        <w:rPr>
          <w:rFonts w:ascii="Times New Roman" w:hAnsi="Times New Roman" w:cs="Times New Roman"/>
          <w:sz w:val="24"/>
          <w:szCs w:val="24"/>
          <w:lang w:val="en-GB"/>
        </w:rPr>
        <w:t xml:space="preserve">ult </w:t>
      </w:r>
      <w:r w:rsidR="00B30681" w:rsidRPr="008F0801">
        <w:rPr>
          <w:rFonts w:ascii="Times New Roman" w:hAnsi="Times New Roman" w:cs="Times New Roman"/>
          <w:sz w:val="24"/>
          <w:szCs w:val="24"/>
          <w:lang w:val="en-GB"/>
        </w:rPr>
        <w:t>position</w:t>
      </w:r>
      <w:r w:rsidR="008F0801">
        <w:rPr>
          <w:rFonts w:ascii="Times New Roman" w:hAnsi="Times New Roman" w:cs="Times New Roman"/>
          <w:sz w:val="24"/>
          <w:szCs w:val="24"/>
          <w:lang w:val="en-GB"/>
        </w:rPr>
        <w:t xml:space="preserve">. </w:t>
      </w:r>
      <w:r w:rsidR="00B30681" w:rsidRPr="008F0801">
        <w:rPr>
          <w:rFonts w:ascii="Times New Roman" w:hAnsi="Times New Roman" w:cs="Times New Roman"/>
          <w:sz w:val="24"/>
          <w:szCs w:val="24"/>
          <w:lang w:val="en-GB"/>
        </w:rPr>
        <w:t>An attempt is made to deal about the existence of number</w:t>
      </w:r>
      <w:r w:rsidR="00210CF3" w:rsidRPr="008F0801">
        <w:rPr>
          <w:rFonts w:ascii="Times New Roman" w:hAnsi="Times New Roman" w:cs="Times New Roman"/>
          <w:sz w:val="24"/>
          <w:szCs w:val="24"/>
          <w:lang w:val="en-GB"/>
        </w:rPr>
        <w:t xml:space="preserve"> </w:t>
      </w:r>
      <w:r w:rsidR="00187BCB" w:rsidRPr="008F0801">
        <w:rPr>
          <w:rFonts w:ascii="Times New Roman" w:hAnsi="Times New Roman" w:cs="Times New Roman"/>
          <w:sz w:val="24"/>
          <w:szCs w:val="24"/>
          <w:lang w:val="en-GB"/>
        </w:rPr>
        <w:t xml:space="preserve">in the respect of different philosophical positions developed through </w:t>
      </w:r>
      <w:r w:rsidR="00B30681" w:rsidRPr="008F0801">
        <w:rPr>
          <w:rFonts w:ascii="Times New Roman" w:hAnsi="Times New Roman" w:cs="Times New Roman"/>
          <w:sz w:val="24"/>
          <w:szCs w:val="24"/>
          <w:lang w:val="en-GB"/>
        </w:rPr>
        <w:t>long historical development</w:t>
      </w:r>
      <w:r w:rsidR="008F0801">
        <w:rPr>
          <w:rFonts w:ascii="Times New Roman" w:hAnsi="Times New Roman" w:cs="Times New Roman"/>
          <w:sz w:val="24"/>
          <w:szCs w:val="24"/>
          <w:lang w:val="en-GB"/>
        </w:rPr>
        <w:t xml:space="preserve">. </w:t>
      </w:r>
    </w:p>
    <w:p w:rsidR="00713F5C" w:rsidRPr="008F0801" w:rsidRDefault="00713F5C" w:rsidP="009228A4">
      <w:pPr>
        <w:spacing w:after="0" w:line="240" w:lineRule="auto"/>
        <w:jc w:val="both"/>
        <w:rPr>
          <w:rFonts w:ascii="Times New Roman" w:hAnsi="Times New Roman" w:cs="Times New Roman"/>
          <w:sz w:val="24"/>
          <w:szCs w:val="24"/>
          <w:lang w:val="en-GB"/>
        </w:rPr>
      </w:pPr>
    </w:p>
    <w:p w:rsidR="00713F5C" w:rsidRPr="008F0801" w:rsidRDefault="00713F5C" w:rsidP="009228A4">
      <w:pPr>
        <w:spacing w:after="0" w:line="240" w:lineRule="auto"/>
        <w:rPr>
          <w:rFonts w:ascii="Times New Roman" w:hAnsi="Times New Roman" w:cs="Times New Roman"/>
          <w:i/>
          <w:lang w:val="en-GB"/>
        </w:rPr>
      </w:pPr>
      <w:r w:rsidRPr="008F0801">
        <w:rPr>
          <w:rFonts w:ascii="Times New Roman" w:hAnsi="Times New Roman" w:cs="Times New Roman"/>
          <w:lang w:val="en-GB"/>
        </w:rPr>
        <w:t>Key</w:t>
      </w:r>
      <w:r w:rsidR="00BB7D1E" w:rsidRPr="008F0801">
        <w:rPr>
          <w:rFonts w:ascii="Times New Roman" w:hAnsi="Times New Roman" w:cs="Times New Roman"/>
          <w:lang w:val="en-GB"/>
        </w:rPr>
        <w:t xml:space="preserve"> </w:t>
      </w:r>
      <w:r w:rsidRPr="008F0801">
        <w:rPr>
          <w:rFonts w:ascii="Times New Roman" w:hAnsi="Times New Roman" w:cs="Times New Roman"/>
          <w:lang w:val="en-GB"/>
        </w:rPr>
        <w:t xml:space="preserve">words: </w:t>
      </w:r>
      <w:r w:rsidRPr="008F0801">
        <w:rPr>
          <w:rFonts w:ascii="Times New Roman" w:hAnsi="Times New Roman" w:cs="Times New Roman"/>
          <w:i/>
          <w:lang w:val="en-GB"/>
        </w:rPr>
        <w:t>Existence</w:t>
      </w:r>
      <w:r w:rsidR="008F0801">
        <w:rPr>
          <w:rFonts w:ascii="Times New Roman" w:hAnsi="Times New Roman" w:cs="Times New Roman"/>
          <w:i/>
          <w:lang w:val="en-GB"/>
        </w:rPr>
        <w:t xml:space="preserve">, </w:t>
      </w:r>
      <w:r w:rsidRPr="008F0801">
        <w:rPr>
          <w:rFonts w:ascii="Times New Roman" w:hAnsi="Times New Roman" w:cs="Times New Roman"/>
          <w:i/>
          <w:lang w:val="en-GB"/>
        </w:rPr>
        <w:t>ontology</w:t>
      </w:r>
      <w:r w:rsidR="008F0801">
        <w:rPr>
          <w:rFonts w:ascii="Times New Roman" w:hAnsi="Times New Roman" w:cs="Times New Roman"/>
          <w:i/>
          <w:lang w:val="en-GB"/>
        </w:rPr>
        <w:t xml:space="preserve">, </w:t>
      </w:r>
      <w:r w:rsidRPr="008F0801">
        <w:rPr>
          <w:rFonts w:ascii="Times New Roman" w:hAnsi="Times New Roman" w:cs="Times New Roman"/>
          <w:i/>
          <w:lang w:val="en-GB"/>
        </w:rPr>
        <w:t>epistemology</w:t>
      </w:r>
      <w:r w:rsidR="008F0801">
        <w:rPr>
          <w:rFonts w:ascii="Times New Roman" w:hAnsi="Times New Roman" w:cs="Times New Roman"/>
          <w:i/>
          <w:lang w:val="en-GB"/>
        </w:rPr>
        <w:t xml:space="preserve">, </w:t>
      </w:r>
      <w:r w:rsidRPr="008F0801">
        <w:rPr>
          <w:rFonts w:ascii="Times New Roman" w:hAnsi="Times New Roman" w:cs="Times New Roman"/>
          <w:i/>
          <w:lang w:val="en-GB"/>
        </w:rPr>
        <w:t>number</w:t>
      </w:r>
      <w:r w:rsidR="008F0801">
        <w:rPr>
          <w:rFonts w:ascii="Times New Roman" w:hAnsi="Times New Roman" w:cs="Times New Roman"/>
          <w:i/>
          <w:lang w:val="en-GB"/>
        </w:rPr>
        <w:t xml:space="preserve">, </w:t>
      </w:r>
      <w:r w:rsidRPr="008F0801">
        <w:rPr>
          <w:rFonts w:ascii="Times New Roman" w:hAnsi="Times New Roman" w:cs="Times New Roman"/>
          <w:i/>
          <w:lang w:val="en-GB"/>
        </w:rPr>
        <w:t>absolute</w:t>
      </w:r>
      <w:r w:rsidR="008F0801">
        <w:rPr>
          <w:rFonts w:ascii="Times New Roman" w:hAnsi="Times New Roman" w:cs="Times New Roman"/>
          <w:i/>
          <w:lang w:val="en-GB"/>
        </w:rPr>
        <w:t xml:space="preserve">, </w:t>
      </w:r>
      <w:r w:rsidRPr="008F0801">
        <w:rPr>
          <w:rFonts w:ascii="Times New Roman" w:hAnsi="Times New Roman" w:cs="Times New Roman"/>
          <w:i/>
          <w:lang w:val="en-GB"/>
        </w:rPr>
        <w:t>fallible</w:t>
      </w:r>
      <w:r w:rsidR="008F0801">
        <w:rPr>
          <w:rFonts w:ascii="Times New Roman" w:hAnsi="Times New Roman" w:cs="Times New Roman"/>
          <w:i/>
          <w:lang w:val="en-GB"/>
        </w:rPr>
        <w:t xml:space="preserve">, </w:t>
      </w:r>
      <w:r w:rsidRPr="008F0801">
        <w:rPr>
          <w:rFonts w:ascii="Times New Roman" w:hAnsi="Times New Roman" w:cs="Times New Roman"/>
          <w:i/>
          <w:lang w:val="en-GB"/>
        </w:rPr>
        <w:t>infallible</w:t>
      </w:r>
      <w:r w:rsidR="008F0801">
        <w:rPr>
          <w:rFonts w:ascii="Times New Roman" w:hAnsi="Times New Roman" w:cs="Times New Roman"/>
          <w:i/>
          <w:lang w:val="en-GB"/>
        </w:rPr>
        <w:t xml:space="preserve">, </w:t>
      </w:r>
      <w:r w:rsidRPr="008F0801">
        <w:rPr>
          <w:rFonts w:ascii="Times New Roman" w:hAnsi="Times New Roman" w:cs="Times New Roman"/>
          <w:i/>
          <w:lang w:val="en-GB"/>
        </w:rPr>
        <w:t>humanist/maverick</w:t>
      </w:r>
      <w:r w:rsidR="008F0801">
        <w:rPr>
          <w:rFonts w:ascii="Times New Roman" w:hAnsi="Times New Roman" w:cs="Times New Roman"/>
          <w:i/>
          <w:lang w:val="en-GB"/>
        </w:rPr>
        <w:t xml:space="preserve">, </w:t>
      </w:r>
      <w:r w:rsidR="00736800" w:rsidRPr="008F0801">
        <w:rPr>
          <w:rFonts w:ascii="Times New Roman" w:hAnsi="Times New Roman" w:cs="Times New Roman"/>
          <w:i/>
          <w:lang w:val="en-GB"/>
        </w:rPr>
        <w:t>nominalist</w:t>
      </w:r>
      <w:r w:rsidR="008F0801">
        <w:rPr>
          <w:rFonts w:ascii="Times New Roman" w:hAnsi="Times New Roman" w:cs="Times New Roman"/>
          <w:i/>
          <w:lang w:val="en-GB"/>
        </w:rPr>
        <w:t xml:space="preserve">, </w:t>
      </w:r>
      <w:r w:rsidR="006E2514" w:rsidRPr="008F0801">
        <w:rPr>
          <w:rFonts w:ascii="Times New Roman" w:hAnsi="Times New Roman" w:cs="Times New Roman"/>
          <w:i/>
          <w:lang w:val="en-GB"/>
        </w:rPr>
        <w:t>fictionalist</w:t>
      </w:r>
      <w:r w:rsidR="008F0801">
        <w:rPr>
          <w:rFonts w:ascii="Times New Roman" w:hAnsi="Times New Roman" w:cs="Times New Roman"/>
          <w:i/>
          <w:lang w:val="en-GB"/>
        </w:rPr>
        <w:t xml:space="preserve">, </w:t>
      </w:r>
      <w:r w:rsidR="006E2514" w:rsidRPr="008F0801">
        <w:rPr>
          <w:rFonts w:ascii="Times New Roman" w:hAnsi="Times New Roman" w:cs="Times New Roman"/>
          <w:i/>
          <w:lang w:val="en-GB"/>
        </w:rPr>
        <w:t xml:space="preserve">a </w:t>
      </w:r>
      <w:r w:rsidR="008F0801">
        <w:rPr>
          <w:rFonts w:ascii="Times New Roman" w:hAnsi="Times New Roman" w:cs="Times New Roman"/>
          <w:i/>
          <w:lang w:val="en-GB"/>
        </w:rPr>
        <w:t xml:space="preserve">priori, </w:t>
      </w:r>
      <w:r w:rsidR="00736800" w:rsidRPr="008F0801">
        <w:rPr>
          <w:rFonts w:ascii="Times New Roman" w:hAnsi="Times New Roman" w:cs="Times New Roman"/>
          <w:i/>
          <w:lang w:val="en-GB"/>
        </w:rPr>
        <w:t>Ganita</w:t>
      </w:r>
      <w:r w:rsidR="009A40D9" w:rsidRPr="008F0801">
        <w:rPr>
          <w:rFonts w:ascii="Times New Roman" w:hAnsi="Times New Roman" w:cs="Times New Roman"/>
          <w:i/>
          <w:lang w:val="en-GB"/>
        </w:rPr>
        <w:t xml:space="preserve"> </w:t>
      </w:r>
      <w:r w:rsidR="00736800" w:rsidRPr="008F0801">
        <w:rPr>
          <w:rFonts w:ascii="Times New Roman" w:hAnsi="Times New Roman" w:cs="Times New Roman"/>
          <w:i/>
          <w:lang w:val="en-GB"/>
        </w:rPr>
        <w:t>/</w:t>
      </w:r>
      <w:r w:rsidR="009A40D9" w:rsidRPr="008F0801">
        <w:rPr>
          <w:rFonts w:ascii="Times New Roman" w:hAnsi="Times New Roman" w:cs="Times New Roman"/>
          <w:i/>
          <w:lang w:val="en-GB"/>
        </w:rPr>
        <w:t xml:space="preserve"> </w:t>
      </w:r>
      <w:r w:rsidR="00736800" w:rsidRPr="008F0801">
        <w:rPr>
          <w:rFonts w:ascii="Times New Roman" w:hAnsi="Times New Roman" w:cs="Times New Roman"/>
          <w:i/>
          <w:lang w:val="en-GB"/>
        </w:rPr>
        <w:t>Ganana</w:t>
      </w:r>
      <w:r w:rsidR="008F0801" w:rsidRPr="008F0801">
        <w:rPr>
          <w:rFonts w:ascii="Times New Roman" w:hAnsi="Times New Roman" w:cs="Times New Roman"/>
          <w:i/>
          <w:lang w:val="en-GB"/>
        </w:rPr>
        <w:t xml:space="preserve"> (</w:t>
      </w:r>
      <w:r w:rsidR="00736800" w:rsidRPr="008F0801">
        <w:rPr>
          <w:rFonts w:ascii="Times New Roman" w:hAnsi="Times New Roman" w:cs="Times New Roman"/>
          <w:i/>
          <w:lang w:val="en-GB"/>
        </w:rPr>
        <w:t>mathematics</w:t>
      </w:r>
      <w:r w:rsidR="009A40D9" w:rsidRPr="008F0801">
        <w:rPr>
          <w:rFonts w:ascii="Times New Roman" w:hAnsi="Times New Roman" w:cs="Times New Roman"/>
          <w:i/>
          <w:lang w:val="en-GB"/>
        </w:rPr>
        <w:t xml:space="preserve"> </w:t>
      </w:r>
      <w:r w:rsidR="00736800" w:rsidRPr="008F0801">
        <w:rPr>
          <w:rFonts w:ascii="Times New Roman" w:hAnsi="Times New Roman" w:cs="Times New Roman"/>
          <w:i/>
          <w:lang w:val="en-GB"/>
        </w:rPr>
        <w:t>/</w:t>
      </w:r>
      <w:r w:rsidR="009A40D9" w:rsidRPr="008F0801">
        <w:rPr>
          <w:rFonts w:ascii="Times New Roman" w:hAnsi="Times New Roman" w:cs="Times New Roman"/>
          <w:i/>
          <w:lang w:val="en-GB"/>
        </w:rPr>
        <w:t xml:space="preserve"> </w:t>
      </w:r>
      <w:r w:rsidR="00736800" w:rsidRPr="008F0801">
        <w:rPr>
          <w:rFonts w:ascii="Times New Roman" w:hAnsi="Times New Roman" w:cs="Times New Roman"/>
          <w:i/>
          <w:lang w:val="en-GB"/>
        </w:rPr>
        <w:t>counting</w:t>
      </w:r>
      <w:r w:rsidR="008F0801" w:rsidRPr="008F0801">
        <w:rPr>
          <w:rFonts w:ascii="Times New Roman" w:hAnsi="Times New Roman" w:cs="Times New Roman"/>
          <w:i/>
          <w:lang w:val="en-GB"/>
        </w:rPr>
        <w:t>)</w:t>
      </w:r>
      <w:r w:rsidR="008F0801">
        <w:rPr>
          <w:rFonts w:ascii="Times New Roman" w:hAnsi="Times New Roman" w:cs="Times New Roman"/>
          <w:i/>
          <w:lang w:val="en-GB"/>
        </w:rPr>
        <w:t xml:space="preserve">. </w:t>
      </w:r>
    </w:p>
    <w:p w:rsidR="00713F5C" w:rsidRPr="008F0801" w:rsidRDefault="00713F5C" w:rsidP="009228A4">
      <w:pPr>
        <w:spacing w:after="0" w:line="240" w:lineRule="auto"/>
        <w:jc w:val="both"/>
        <w:rPr>
          <w:rFonts w:ascii="Times New Roman" w:hAnsi="Times New Roman" w:cs="Times New Roman"/>
          <w:sz w:val="24"/>
          <w:szCs w:val="24"/>
          <w:lang w:val="en-GB"/>
        </w:rPr>
      </w:pPr>
    </w:p>
    <w:p w:rsidR="006E2514" w:rsidRPr="008F0801" w:rsidRDefault="006E2514" w:rsidP="009228A4">
      <w:pPr>
        <w:spacing w:after="0" w:line="240" w:lineRule="auto"/>
        <w:rPr>
          <w:rFonts w:ascii="Times New Roman" w:hAnsi="Times New Roman" w:cs="Times New Roman"/>
          <w:sz w:val="24"/>
          <w:szCs w:val="24"/>
          <w:lang w:val="en-GB"/>
        </w:rPr>
      </w:pPr>
    </w:p>
    <w:p w:rsidR="00D7470D" w:rsidRPr="008F0801" w:rsidRDefault="00CC223E" w:rsidP="009228A4">
      <w:pPr>
        <w:spacing w:after="0" w:line="240" w:lineRule="auto"/>
        <w:rPr>
          <w:rFonts w:ascii="Times New Roman" w:hAnsi="Times New Roman" w:cs="Times New Roman"/>
          <w:sz w:val="32"/>
          <w:szCs w:val="32"/>
          <w:lang w:val="en-GB"/>
        </w:rPr>
      </w:pPr>
      <w:r w:rsidRPr="008F0801">
        <w:rPr>
          <w:rFonts w:ascii="Times New Roman" w:hAnsi="Times New Roman" w:cs="Times New Roman"/>
          <w:b/>
          <w:sz w:val="28"/>
          <w:szCs w:val="28"/>
          <w:lang w:val="en-GB"/>
        </w:rPr>
        <w:t>Introduction</w:t>
      </w:r>
      <w:r w:rsidR="008F0801" w:rsidRPr="008F0801">
        <w:rPr>
          <w:rFonts w:ascii="Times New Roman" w:hAnsi="Times New Roman" w:cs="Times New Roman"/>
          <w:b/>
          <w:sz w:val="28"/>
          <w:szCs w:val="28"/>
          <w:lang w:val="en-GB"/>
        </w:rPr>
        <w:t xml:space="preserve"> </w:t>
      </w:r>
    </w:p>
    <w:p w:rsidR="000D7917" w:rsidRPr="008F0801" w:rsidRDefault="00F92FFA" w:rsidP="009228A4">
      <w:pPr>
        <w:spacing w:after="0" w:line="240" w:lineRule="auto"/>
        <w:jc w:val="both"/>
        <w:rPr>
          <w:rFonts w:ascii="Times New Roman" w:hAnsi="Times New Roman" w:cs="Times New Roman"/>
          <w:sz w:val="24"/>
          <w:szCs w:val="24"/>
          <w:lang w:val="en-GB"/>
        </w:rPr>
      </w:pPr>
      <w:r w:rsidRPr="008F0801">
        <w:rPr>
          <w:rFonts w:ascii="Times New Roman" w:hAnsi="Times New Roman" w:cs="Times New Roman"/>
          <w:sz w:val="24"/>
          <w:szCs w:val="24"/>
          <w:lang w:val="en-GB"/>
        </w:rPr>
        <w:t>Number is</w:t>
      </w:r>
      <w:r w:rsidR="008A0E61" w:rsidRPr="008F0801">
        <w:rPr>
          <w:rFonts w:ascii="Times New Roman" w:hAnsi="Times New Roman" w:cs="Times New Roman"/>
          <w:sz w:val="24"/>
          <w:szCs w:val="24"/>
          <w:lang w:val="en-GB"/>
        </w:rPr>
        <w:t xml:space="preserve"> one of</w:t>
      </w:r>
      <w:r w:rsidRPr="008F0801">
        <w:rPr>
          <w:rFonts w:ascii="Times New Roman" w:hAnsi="Times New Roman" w:cs="Times New Roman"/>
          <w:sz w:val="24"/>
          <w:szCs w:val="24"/>
          <w:lang w:val="en-GB"/>
        </w:rPr>
        <w:t xml:space="preserve"> the fundamental </w:t>
      </w:r>
      <w:proofErr w:type="gramStart"/>
      <w:r w:rsidRPr="008F0801">
        <w:rPr>
          <w:rFonts w:ascii="Times New Roman" w:hAnsi="Times New Roman" w:cs="Times New Roman"/>
          <w:sz w:val="24"/>
          <w:szCs w:val="24"/>
          <w:lang w:val="en-GB"/>
        </w:rPr>
        <w:t>concept</w:t>
      </w:r>
      <w:proofErr w:type="gramEnd"/>
      <w:r w:rsidRPr="008F0801">
        <w:rPr>
          <w:rFonts w:ascii="Times New Roman" w:hAnsi="Times New Roman" w:cs="Times New Roman"/>
          <w:sz w:val="24"/>
          <w:szCs w:val="24"/>
          <w:lang w:val="en-GB"/>
        </w:rPr>
        <w:t xml:space="preserve"> of mathematics which developed in</w:t>
      </w:r>
      <w:r w:rsidR="008F0801" w:rsidRPr="008F0801">
        <w:rPr>
          <w:rFonts w:ascii="Times New Roman" w:hAnsi="Times New Roman" w:cs="Times New Roman"/>
          <w:sz w:val="24"/>
          <w:szCs w:val="24"/>
          <w:lang w:val="en-GB"/>
        </w:rPr>
        <w:t xml:space="preserve"> </w:t>
      </w:r>
      <w:r w:rsidRPr="008F0801">
        <w:rPr>
          <w:rFonts w:ascii="Times New Roman" w:hAnsi="Times New Roman" w:cs="Times New Roman"/>
          <w:sz w:val="24"/>
          <w:szCs w:val="24"/>
          <w:lang w:val="en-GB"/>
        </w:rPr>
        <w:t xml:space="preserve">ancient time and it has undergone </w:t>
      </w:r>
      <w:r w:rsidR="00606AE9" w:rsidRPr="008F0801">
        <w:rPr>
          <w:rFonts w:ascii="Times New Roman" w:hAnsi="Times New Roman" w:cs="Times New Roman"/>
          <w:sz w:val="24"/>
          <w:szCs w:val="24"/>
          <w:lang w:val="en-GB"/>
        </w:rPr>
        <w:t>expansion</w:t>
      </w:r>
      <w:r w:rsidRPr="008F0801">
        <w:rPr>
          <w:rFonts w:ascii="Times New Roman" w:hAnsi="Times New Roman" w:cs="Times New Roman"/>
          <w:sz w:val="24"/>
          <w:szCs w:val="24"/>
          <w:lang w:val="en-GB"/>
        </w:rPr>
        <w:t xml:space="preserve"> over </w:t>
      </w:r>
      <w:r w:rsidR="00606AE9" w:rsidRPr="008F0801">
        <w:rPr>
          <w:rFonts w:ascii="Times New Roman" w:hAnsi="Times New Roman" w:cs="Times New Roman"/>
          <w:sz w:val="24"/>
          <w:szCs w:val="24"/>
          <w:lang w:val="en-GB"/>
        </w:rPr>
        <w:t>centuries</w:t>
      </w:r>
      <w:r w:rsidR="008F0801">
        <w:rPr>
          <w:rFonts w:ascii="Times New Roman" w:hAnsi="Times New Roman" w:cs="Times New Roman"/>
          <w:sz w:val="24"/>
          <w:szCs w:val="24"/>
          <w:lang w:val="en-GB"/>
        </w:rPr>
        <w:t xml:space="preserve">. </w:t>
      </w:r>
      <w:r w:rsidR="00606AE9" w:rsidRPr="008F0801">
        <w:rPr>
          <w:rFonts w:ascii="Times New Roman" w:hAnsi="Times New Roman" w:cs="Times New Roman"/>
          <w:sz w:val="24"/>
          <w:szCs w:val="24"/>
          <w:lang w:val="en-GB"/>
        </w:rPr>
        <w:t>Number</w:t>
      </w:r>
      <w:r w:rsidR="00F428F9" w:rsidRPr="008F0801">
        <w:rPr>
          <w:rFonts w:ascii="Times New Roman" w:hAnsi="Times New Roman" w:cs="Times New Roman"/>
          <w:sz w:val="24"/>
          <w:szCs w:val="24"/>
          <w:lang w:val="en-GB"/>
        </w:rPr>
        <w:t xml:space="preserve"> is so common in mathematics that for many </w:t>
      </w:r>
      <w:proofErr w:type="spellStart"/>
      <w:r w:rsidR="00F428F9" w:rsidRPr="008F0801">
        <w:rPr>
          <w:rFonts w:ascii="Times New Roman" w:hAnsi="Times New Roman" w:cs="Times New Roman"/>
          <w:sz w:val="24"/>
          <w:szCs w:val="24"/>
          <w:lang w:val="en-GB"/>
        </w:rPr>
        <w:t>peoples</w:t>
      </w:r>
      <w:proofErr w:type="spellEnd"/>
      <w:r w:rsidR="00F428F9" w:rsidRPr="008F0801">
        <w:rPr>
          <w:rFonts w:ascii="Times New Roman" w:hAnsi="Times New Roman" w:cs="Times New Roman"/>
          <w:sz w:val="24"/>
          <w:szCs w:val="24"/>
          <w:lang w:val="en-GB"/>
        </w:rPr>
        <w:t xml:space="preserve"> number is </w:t>
      </w:r>
      <w:r w:rsidR="00F6611A" w:rsidRPr="008F0801">
        <w:rPr>
          <w:rFonts w:ascii="Times New Roman" w:hAnsi="Times New Roman" w:cs="Times New Roman"/>
          <w:sz w:val="24"/>
          <w:szCs w:val="24"/>
          <w:lang w:val="en-GB"/>
        </w:rPr>
        <w:t xml:space="preserve">a </w:t>
      </w:r>
      <w:r w:rsidR="00F428F9" w:rsidRPr="008F0801">
        <w:rPr>
          <w:rFonts w:ascii="Times New Roman" w:hAnsi="Times New Roman" w:cs="Times New Roman"/>
          <w:sz w:val="24"/>
          <w:szCs w:val="24"/>
          <w:lang w:val="en-GB"/>
        </w:rPr>
        <w:t xml:space="preserve">synonym of </w:t>
      </w:r>
      <w:r w:rsidR="00606AE9" w:rsidRPr="008F0801">
        <w:rPr>
          <w:rFonts w:ascii="Times New Roman" w:hAnsi="Times New Roman" w:cs="Times New Roman"/>
          <w:sz w:val="24"/>
          <w:szCs w:val="24"/>
          <w:lang w:val="en-GB"/>
        </w:rPr>
        <w:t>mathematics</w:t>
      </w:r>
      <w:r w:rsidR="008F0801">
        <w:rPr>
          <w:rFonts w:ascii="Times New Roman" w:hAnsi="Times New Roman" w:cs="Times New Roman"/>
          <w:sz w:val="24"/>
          <w:szCs w:val="24"/>
          <w:lang w:val="en-GB"/>
        </w:rPr>
        <w:t xml:space="preserve">. </w:t>
      </w:r>
      <w:r w:rsidR="00606AE9" w:rsidRPr="008F0801">
        <w:rPr>
          <w:rFonts w:ascii="Times New Roman" w:hAnsi="Times New Roman" w:cs="Times New Roman"/>
          <w:sz w:val="24"/>
          <w:szCs w:val="24"/>
          <w:lang w:val="en-GB"/>
        </w:rPr>
        <w:t>In</w:t>
      </w:r>
      <w:r w:rsidR="00F428F9" w:rsidRPr="008F0801">
        <w:rPr>
          <w:rFonts w:ascii="Times New Roman" w:hAnsi="Times New Roman" w:cs="Times New Roman"/>
          <w:sz w:val="24"/>
          <w:szCs w:val="24"/>
          <w:lang w:val="en-GB"/>
        </w:rPr>
        <w:t xml:space="preserve"> Sanskrit and Nepali languages the term </w:t>
      </w:r>
      <w:r w:rsidR="00F428F9" w:rsidRPr="008F0801">
        <w:rPr>
          <w:rFonts w:ascii="Times New Roman" w:hAnsi="Times New Roman" w:cs="Times New Roman"/>
          <w:i/>
          <w:sz w:val="24"/>
          <w:szCs w:val="24"/>
          <w:lang w:val="en-GB"/>
        </w:rPr>
        <w:t>Ganita</w:t>
      </w:r>
      <w:r w:rsidR="00F428F9" w:rsidRPr="008F0801">
        <w:rPr>
          <w:rFonts w:ascii="Times New Roman" w:hAnsi="Times New Roman" w:cs="Times New Roman"/>
          <w:sz w:val="24"/>
          <w:szCs w:val="24"/>
          <w:lang w:val="en-GB"/>
        </w:rPr>
        <w:t xml:space="preserve"> is used to represent </w:t>
      </w:r>
      <w:r w:rsidR="00FE0FBF" w:rsidRPr="008F0801">
        <w:rPr>
          <w:rFonts w:ascii="Times New Roman" w:hAnsi="Times New Roman" w:cs="Times New Roman"/>
          <w:i/>
          <w:sz w:val="24"/>
          <w:szCs w:val="24"/>
          <w:lang w:val="en-GB"/>
        </w:rPr>
        <w:t>m</w:t>
      </w:r>
      <w:r w:rsidR="00F428F9" w:rsidRPr="008F0801">
        <w:rPr>
          <w:rFonts w:ascii="Times New Roman" w:hAnsi="Times New Roman" w:cs="Times New Roman"/>
          <w:i/>
          <w:sz w:val="24"/>
          <w:szCs w:val="24"/>
          <w:lang w:val="en-GB"/>
        </w:rPr>
        <w:t xml:space="preserve">athematics </w:t>
      </w:r>
      <w:r w:rsidR="00F428F9" w:rsidRPr="008F0801">
        <w:rPr>
          <w:rFonts w:ascii="Times New Roman" w:hAnsi="Times New Roman" w:cs="Times New Roman"/>
          <w:sz w:val="24"/>
          <w:szCs w:val="24"/>
          <w:lang w:val="en-GB"/>
        </w:rPr>
        <w:t>whose</w:t>
      </w:r>
      <w:r w:rsidR="00F62DDD" w:rsidRPr="008F0801">
        <w:rPr>
          <w:rFonts w:ascii="Times New Roman" w:hAnsi="Times New Roman" w:cs="Times New Roman"/>
          <w:sz w:val="24"/>
          <w:szCs w:val="24"/>
          <w:lang w:val="en-GB"/>
        </w:rPr>
        <w:t xml:space="preserve"> etymological meaning is the science of </w:t>
      </w:r>
      <w:r w:rsidR="00606AE9" w:rsidRPr="008F0801">
        <w:rPr>
          <w:rFonts w:ascii="Times New Roman" w:hAnsi="Times New Roman" w:cs="Times New Roman"/>
          <w:sz w:val="24"/>
          <w:szCs w:val="24"/>
          <w:lang w:val="en-GB"/>
        </w:rPr>
        <w:t>counting</w:t>
      </w:r>
      <w:r w:rsidR="008F0801">
        <w:rPr>
          <w:rFonts w:ascii="Times New Roman" w:hAnsi="Times New Roman" w:cs="Times New Roman"/>
          <w:sz w:val="24"/>
          <w:szCs w:val="24"/>
          <w:lang w:val="en-GB"/>
        </w:rPr>
        <w:t xml:space="preserve">. </w:t>
      </w:r>
      <w:r w:rsidR="00967F01" w:rsidRPr="008F0801">
        <w:rPr>
          <w:rFonts w:ascii="Times New Roman" w:hAnsi="Times New Roman" w:cs="Times New Roman"/>
          <w:sz w:val="24"/>
          <w:szCs w:val="24"/>
          <w:lang w:val="en-GB"/>
        </w:rPr>
        <w:t>According to History of Hindu Mathematics</w:t>
      </w:r>
      <w:r w:rsidR="008F0801" w:rsidRPr="008F0801">
        <w:rPr>
          <w:rFonts w:ascii="Times New Roman" w:hAnsi="Times New Roman" w:cs="Times New Roman"/>
          <w:sz w:val="24"/>
          <w:szCs w:val="24"/>
          <w:lang w:val="en-GB"/>
        </w:rPr>
        <w:t xml:space="preserve"> (</w:t>
      </w:r>
      <w:r w:rsidR="003C1C1B" w:rsidRPr="008F0801">
        <w:rPr>
          <w:rFonts w:ascii="Times New Roman" w:hAnsi="Times New Roman" w:cs="Times New Roman"/>
          <w:sz w:val="24"/>
          <w:szCs w:val="24"/>
          <w:lang w:val="en-GB"/>
        </w:rPr>
        <w:t>Datta &amp; Singh</w:t>
      </w:r>
      <w:r w:rsidR="008F0801">
        <w:rPr>
          <w:rFonts w:ascii="Times New Roman" w:hAnsi="Times New Roman" w:cs="Times New Roman"/>
          <w:sz w:val="24"/>
          <w:szCs w:val="24"/>
          <w:lang w:val="en-GB"/>
        </w:rPr>
        <w:t xml:space="preserve">, </w:t>
      </w:r>
      <w:r w:rsidR="003C1C1B" w:rsidRPr="008F0801">
        <w:rPr>
          <w:rFonts w:ascii="Times New Roman" w:hAnsi="Times New Roman" w:cs="Times New Roman"/>
          <w:sz w:val="24"/>
          <w:szCs w:val="24"/>
          <w:lang w:val="en-GB"/>
        </w:rPr>
        <w:t>1935</w:t>
      </w:r>
      <w:r w:rsidR="008F0801" w:rsidRPr="008F0801">
        <w:rPr>
          <w:rFonts w:ascii="Times New Roman" w:hAnsi="Times New Roman" w:cs="Times New Roman"/>
          <w:sz w:val="24"/>
          <w:szCs w:val="24"/>
          <w:lang w:val="en-GB"/>
        </w:rPr>
        <w:t>)</w:t>
      </w:r>
      <w:r w:rsidR="008F0801">
        <w:rPr>
          <w:rFonts w:ascii="Times New Roman" w:hAnsi="Times New Roman" w:cs="Times New Roman"/>
          <w:sz w:val="24"/>
          <w:szCs w:val="24"/>
          <w:lang w:val="en-GB"/>
        </w:rPr>
        <w:t xml:space="preserve">, </w:t>
      </w:r>
      <w:r w:rsidR="00967F01" w:rsidRPr="008F0801">
        <w:rPr>
          <w:rFonts w:ascii="Times New Roman" w:hAnsi="Times New Roman" w:cs="Times New Roman"/>
          <w:sz w:val="24"/>
          <w:szCs w:val="24"/>
          <w:lang w:val="en-GB"/>
        </w:rPr>
        <w:t>Ganita is the science of number and counting</w:t>
      </w:r>
      <w:r w:rsidR="008F0801">
        <w:rPr>
          <w:rFonts w:ascii="Times New Roman" w:hAnsi="Times New Roman" w:cs="Times New Roman"/>
          <w:sz w:val="24"/>
          <w:szCs w:val="24"/>
          <w:lang w:val="en-GB"/>
        </w:rPr>
        <w:t xml:space="preserve">. </w:t>
      </w:r>
      <w:r w:rsidR="00606AE9" w:rsidRPr="008F0801">
        <w:rPr>
          <w:rFonts w:ascii="Times New Roman" w:hAnsi="Times New Roman" w:cs="Times New Roman"/>
          <w:sz w:val="24"/>
          <w:szCs w:val="24"/>
          <w:lang w:val="en-GB"/>
        </w:rPr>
        <w:t>Since</w:t>
      </w:r>
      <w:r w:rsidR="00F62DDD" w:rsidRPr="008F0801">
        <w:rPr>
          <w:rFonts w:ascii="Times New Roman" w:hAnsi="Times New Roman" w:cs="Times New Roman"/>
          <w:sz w:val="24"/>
          <w:szCs w:val="24"/>
          <w:lang w:val="en-GB"/>
        </w:rPr>
        <w:t xml:space="preserve"> the number has gone </w:t>
      </w:r>
      <w:r w:rsidR="00606AE9" w:rsidRPr="008F0801">
        <w:rPr>
          <w:rFonts w:ascii="Times New Roman" w:hAnsi="Times New Roman" w:cs="Times New Roman"/>
          <w:sz w:val="24"/>
          <w:szCs w:val="24"/>
          <w:lang w:val="en-GB"/>
        </w:rPr>
        <w:t>expansion</w:t>
      </w:r>
      <w:r w:rsidR="00F62DDD" w:rsidRPr="008F0801">
        <w:rPr>
          <w:rFonts w:ascii="Times New Roman" w:hAnsi="Times New Roman" w:cs="Times New Roman"/>
          <w:sz w:val="24"/>
          <w:szCs w:val="24"/>
          <w:lang w:val="en-GB"/>
        </w:rPr>
        <w:t xml:space="preserve"> and generalization over </w:t>
      </w:r>
      <w:r w:rsidR="00606AE9" w:rsidRPr="008F0801">
        <w:rPr>
          <w:rFonts w:ascii="Times New Roman" w:hAnsi="Times New Roman" w:cs="Times New Roman"/>
          <w:sz w:val="24"/>
          <w:szCs w:val="24"/>
          <w:lang w:val="en-GB"/>
        </w:rPr>
        <w:t>centuries</w:t>
      </w:r>
      <w:r w:rsidR="008F0801">
        <w:rPr>
          <w:rFonts w:ascii="Times New Roman" w:hAnsi="Times New Roman" w:cs="Times New Roman"/>
          <w:sz w:val="24"/>
          <w:szCs w:val="24"/>
          <w:lang w:val="en-GB"/>
        </w:rPr>
        <w:t xml:space="preserve">, </w:t>
      </w:r>
      <w:r w:rsidR="00606AE9" w:rsidRPr="008F0801">
        <w:rPr>
          <w:rFonts w:ascii="Times New Roman" w:hAnsi="Times New Roman" w:cs="Times New Roman"/>
          <w:sz w:val="24"/>
          <w:szCs w:val="24"/>
          <w:lang w:val="en-GB"/>
        </w:rPr>
        <w:t>the</w:t>
      </w:r>
      <w:r w:rsidR="00F62DDD" w:rsidRPr="008F0801">
        <w:rPr>
          <w:rFonts w:ascii="Times New Roman" w:hAnsi="Times New Roman" w:cs="Times New Roman"/>
          <w:sz w:val="24"/>
          <w:szCs w:val="24"/>
          <w:lang w:val="en-GB"/>
        </w:rPr>
        <w:t xml:space="preserve"> numbers have extended from finite counting numbers to countably infinite</w:t>
      </w:r>
      <w:r w:rsidR="002E3F5B" w:rsidRPr="008F0801">
        <w:rPr>
          <w:rFonts w:ascii="Times New Roman" w:hAnsi="Times New Roman" w:cs="Times New Roman"/>
          <w:sz w:val="24"/>
          <w:szCs w:val="24"/>
          <w:lang w:val="en-GB"/>
        </w:rPr>
        <w:t xml:space="preserve"> and</w:t>
      </w:r>
      <w:r w:rsidR="00F62DDD" w:rsidRPr="008F0801">
        <w:rPr>
          <w:rFonts w:ascii="Times New Roman" w:hAnsi="Times New Roman" w:cs="Times New Roman"/>
          <w:sz w:val="24"/>
          <w:szCs w:val="24"/>
          <w:lang w:val="en-GB"/>
        </w:rPr>
        <w:t xml:space="preserve"> </w:t>
      </w:r>
      <w:r w:rsidR="002E3F5B" w:rsidRPr="008F0801">
        <w:rPr>
          <w:rFonts w:ascii="Times New Roman" w:hAnsi="Times New Roman" w:cs="Times New Roman"/>
          <w:sz w:val="24"/>
          <w:szCs w:val="24"/>
          <w:lang w:val="en-GB"/>
        </w:rPr>
        <w:t>to uncountably infinite</w:t>
      </w:r>
      <w:r w:rsidR="00F62DDD" w:rsidRPr="008F0801">
        <w:rPr>
          <w:rFonts w:ascii="Times New Roman" w:hAnsi="Times New Roman" w:cs="Times New Roman"/>
          <w:sz w:val="24"/>
          <w:szCs w:val="24"/>
          <w:lang w:val="en-GB"/>
        </w:rPr>
        <w:t xml:space="preserve"> </w:t>
      </w:r>
      <w:r w:rsidR="008A0E61" w:rsidRPr="008F0801">
        <w:rPr>
          <w:rFonts w:ascii="Times New Roman" w:hAnsi="Times New Roman" w:cs="Times New Roman"/>
          <w:sz w:val="24"/>
          <w:szCs w:val="24"/>
          <w:lang w:val="en-GB"/>
        </w:rPr>
        <w:t>along</w:t>
      </w:r>
      <w:r w:rsidR="002E3F5B" w:rsidRPr="008F0801">
        <w:rPr>
          <w:rFonts w:ascii="Times New Roman" w:hAnsi="Times New Roman" w:cs="Times New Roman"/>
          <w:sz w:val="24"/>
          <w:szCs w:val="24"/>
          <w:lang w:val="en-GB"/>
        </w:rPr>
        <w:t xml:space="preserve"> the line of cardinality due to George Cantor's </w:t>
      </w:r>
      <w:r w:rsidR="00606AE9" w:rsidRPr="008F0801">
        <w:rPr>
          <w:rFonts w:ascii="Times New Roman" w:hAnsi="Times New Roman" w:cs="Times New Roman"/>
          <w:sz w:val="24"/>
          <w:szCs w:val="24"/>
          <w:lang w:val="en-GB"/>
        </w:rPr>
        <w:t>contribution</w:t>
      </w:r>
      <w:r w:rsidR="008F0801">
        <w:rPr>
          <w:rFonts w:ascii="Times New Roman" w:hAnsi="Times New Roman" w:cs="Times New Roman"/>
          <w:sz w:val="24"/>
          <w:szCs w:val="24"/>
          <w:lang w:val="en-GB"/>
        </w:rPr>
        <w:t xml:space="preserve">. </w:t>
      </w:r>
      <w:r w:rsidR="00606AE9" w:rsidRPr="008F0801">
        <w:rPr>
          <w:rFonts w:ascii="Times New Roman" w:hAnsi="Times New Roman" w:cs="Times New Roman"/>
          <w:sz w:val="24"/>
          <w:szCs w:val="24"/>
          <w:lang w:val="en-GB"/>
        </w:rPr>
        <w:t>On</w:t>
      </w:r>
      <w:r w:rsidR="002E3F5B" w:rsidRPr="008F0801">
        <w:rPr>
          <w:rFonts w:ascii="Times New Roman" w:hAnsi="Times New Roman" w:cs="Times New Roman"/>
          <w:sz w:val="24"/>
          <w:szCs w:val="24"/>
          <w:lang w:val="en-GB"/>
        </w:rPr>
        <w:t xml:space="preserve"> the other hand</w:t>
      </w:r>
      <w:r w:rsidR="008F0801">
        <w:rPr>
          <w:rFonts w:ascii="Times New Roman" w:hAnsi="Times New Roman" w:cs="Times New Roman"/>
          <w:sz w:val="24"/>
          <w:szCs w:val="24"/>
          <w:lang w:val="en-GB"/>
        </w:rPr>
        <w:t xml:space="preserve">, </w:t>
      </w:r>
      <w:r w:rsidR="002E3F5B" w:rsidRPr="008F0801">
        <w:rPr>
          <w:rFonts w:ascii="Times New Roman" w:hAnsi="Times New Roman" w:cs="Times New Roman"/>
          <w:sz w:val="24"/>
          <w:szCs w:val="24"/>
          <w:lang w:val="en-GB"/>
        </w:rPr>
        <w:t xml:space="preserve">the number has extended from counting numbers to </w:t>
      </w:r>
      <w:r w:rsidR="00D233C7" w:rsidRPr="008F0801">
        <w:rPr>
          <w:rFonts w:ascii="Times New Roman" w:hAnsi="Times New Roman" w:cs="Times New Roman"/>
          <w:sz w:val="24"/>
          <w:szCs w:val="24"/>
          <w:lang w:val="en-GB"/>
        </w:rPr>
        <w:t>rational</w:t>
      </w:r>
      <w:r w:rsidR="008F0801">
        <w:rPr>
          <w:rFonts w:ascii="Times New Roman" w:hAnsi="Times New Roman" w:cs="Times New Roman"/>
          <w:sz w:val="24"/>
          <w:szCs w:val="24"/>
          <w:lang w:val="en-GB"/>
        </w:rPr>
        <w:t xml:space="preserve">, </w:t>
      </w:r>
      <w:r w:rsidR="00606AE9" w:rsidRPr="008F0801">
        <w:rPr>
          <w:rFonts w:ascii="Times New Roman" w:hAnsi="Times New Roman" w:cs="Times New Roman"/>
          <w:sz w:val="24"/>
          <w:szCs w:val="24"/>
          <w:lang w:val="en-GB"/>
        </w:rPr>
        <w:t>irrational</w:t>
      </w:r>
      <w:r w:rsidR="00D233C7" w:rsidRPr="008F0801">
        <w:rPr>
          <w:rFonts w:ascii="Times New Roman" w:hAnsi="Times New Roman" w:cs="Times New Roman"/>
          <w:sz w:val="24"/>
          <w:szCs w:val="24"/>
          <w:lang w:val="en-GB"/>
        </w:rPr>
        <w:t xml:space="preserve"> and to complex numbers</w:t>
      </w:r>
      <w:r w:rsidR="008F0801">
        <w:rPr>
          <w:rFonts w:ascii="Times New Roman" w:hAnsi="Times New Roman" w:cs="Times New Roman"/>
          <w:sz w:val="24"/>
          <w:szCs w:val="24"/>
          <w:lang w:val="en-GB"/>
        </w:rPr>
        <w:t xml:space="preserve">. </w:t>
      </w:r>
    </w:p>
    <w:p w:rsidR="00701EBE" w:rsidRPr="008F0801" w:rsidRDefault="00642F69" w:rsidP="009228A4">
      <w:pPr>
        <w:spacing w:after="0" w:line="240" w:lineRule="auto"/>
        <w:ind w:firstLine="720"/>
        <w:jc w:val="both"/>
        <w:rPr>
          <w:rFonts w:ascii="Times New Roman" w:hAnsi="Times New Roman" w:cs="Times New Roman"/>
          <w:sz w:val="24"/>
          <w:szCs w:val="24"/>
          <w:lang w:val="en-GB"/>
        </w:rPr>
      </w:pPr>
      <w:r w:rsidRPr="008F0801">
        <w:rPr>
          <w:rFonts w:ascii="Times New Roman" w:hAnsi="Times New Roman" w:cs="Times New Roman"/>
          <w:sz w:val="24"/>
          <w:szCs w:val="24"/>
          <w:lang w:val="en-GB"/>
        </w:rPr>
        <w:lastRenderedPageBreak/>
        <w:t>Number is one of the basic concepts of mathematics other than the concepts of the shape and</w:t>
      </w:r>
      <w:r w:rsidR="008F0801" w:rsidRPr="008F0801">
        <w:rPr>
          <w:rFonts w:ascii="Times New Roman" w:hAnsi="Times New Roman" w:cs="Times New Roman"/>
          <w:sz w:val="24"/>
          <w:szCs w:val="24"/>
          <w:lang w:val="en-GB"/>
        </w:rPr>
        <w:t xml:space="preserve"> </w:t>
      </w:r>
      <w:r w:rsidR="00606AE9" w:rsidRPr="008F0801">
        <w:rPr>
          <w:rFonts w:ascii="Times New Roman" w:hAnsi="Times New Roman" w:cs="Times New Roman"/>
          <w:sz w:val="24"/>
          <w:szCs w:val="24"/>
          <w:lang w:val="en-GB"/>
        </w:rPr>
        <w:t>measurement</w:t>
      </w:r>
      <w:r w:rsidR="008F0801">
        <w:rPr>
          <w:rFonts w:ascii="Times New Roman" w:hAnsi="Times New Roman" w:cs="Times New Roman"/>
          <w:sz w:val="24"/>
          <w:szCs w:val="24"/>
          <w:lang w:val="en-GB"/>
        </w:rPr>
        <w:t xml:space="preserve">. </w:t>
      </w:r>
      <w:r w:rsidR="00606AE9" w:rsidRPr="008F0801">
        <w:rPr>
          <w:rFonts w:ascii="Times New Roman" w:hAnsi="Times New Roman" w:cs="Times New Roman"/>
          <w:sz w:val="24"/>
          <w:szCs w:val="24"/>
          <w:lang w:val="en-GB"/>
        </w:rPr>
        <w:t>Old</w:t>
      </w:r>
      <w:r w:rsidR="001A0859" w:rsidRPr="008F0801">
        <w:rPr>
          <w:rFonts w:ascii="Times New Roman" w:hAnsi="Times New Roman" w:cs="Times New Roman"/>
          <w:sz w:val="24"/>
          <w:szCs w:val="24"/>
          <w:lang w:val="en-GB"/>
        </w:rPr>
        <w:t xml:space="preserve">- fashion </w:t>
      </w:r>
      <w:r w:rsidR="00606AE9" w:rsidRPr="008F0801">
        <w:rPr>
          <w:rFonts w:ascii="Times New Roman" w:hAnsi="Times New Roman" w:cs="Times New Roman"/>
          <w:sz w:val="24"/>
          <w:szCs w:val="24"/>
          <w:lang w:val="en-GB"/>
        </w:rPr>
        <w:t>definition</w:t>
      </w:r>
      <w:r w:rsidR="001A0859" w:rsidRPr="008F0801">
        <w:rPr>
          <w:rFonts w:ascii="Times New Roman" w:hAnsi="Times New Roman" w:cs="Times New Roman"/>
          <w:sz w:val="24"/>
          <w:szCs w:val="24"/>
          <w:lang w:val="en-GB"/>
        </w:rPr>
        <w:t xml:space="preserve"> of mathematics as </w:t>
      </w:r>
      <w:r w:rsidR="001A0859" w:rsidRPr="008F0801">
        <w:rPr>
          <w:rFonts w:ascii="Times New Roman" w:hAnsi="Times New Roman" w:cs="Times New Roman"/>
          <w:i/>
          <w:sz w:val="24"/>
          <w:szCs w:val="24"/>
          <w:lang w:val="en-GB"/>
        </w:rPr>
        <w:t xml:space="preserve">a science of number and magnitude </w:t>
      </w:r>
      <w:r w:rsidR="001A0859" w:rsidRPr="008F0801">
        <w:rPr>
          <w:rFonts w:ascii="Times New Roman" w:hAnsi="Times New Roman" w:cs="Times New Roman"/>
          <w:sz w:val="24"/>
          <w:szCs w:val="24"/>
          <w:lang w:val="en-GB"/>
        </w:rPr>
        <w:t>is no</w:t>
      </w:r>
      <w:r w:rsidR="001A0859" w:rsidRPr="008F0801">
        <w:rPr>
          <w:rFonts w:ascii="Times New Roman" w:hAnsi="Times New Roman" w:cs="Times New Roman"/>
          <w:i/>
          <w:sz w:val="24"/>
          <w:szCs w:val="24"/>
          <w:lang w:val="en-GB"/>
        </w:rPr>
        <w:t xml:space="preserve"> </w:t>
      </w:r>
      <w:r w:rsidR="001A0859" w:rsidRPr="008F0801">
        <w:rPr>
          <w:rFonts w:ascii="Times New Roman" w:hAnsi="Times New Roman" w:cs="Times New Roman"/>
          <w:sz w:val="24"/>
          <w:szCs w:val="24"/>
          <w:lang w:val="en-GB"/>
        </w:rPr>
        <w:t>longer valid</w:t>
      </w:r>
      <w:r w:rsidR="008F0801">
        <w:rPr>
          <w:rFonts w:ascii="Times New Roman" w:hAnsi="Times New Roman" w:cs="Times New Roman"/>
          <w:sz w:val="24"/>
          <w:szCs w:val="24"/>
          <w:lang w:val="en-GB"/>
        </w:rPr>
        <w:t xml:space="preserve">, </w:t>
      </w:r>
      <w:r w:rsidR="001A0859" w:rsidRPr="008F0801">
        <w:rPr>
          <w:rFonts w:ascii="Times New Roman" w:hAnsi="Times New Roman" w:cs="Times New Roman"/>
          <w:sz w:val="24"/>
          <w:szCs w:val="24"/>
          <w:lang w:val="en-GB"/>
        </w:rPr>
        <w:t>but such definition suggests the origin of the branch</w:t>
      </w:r>
      <w:r w:rsidR="008A6592" w:rsidRPr="008F0801">
        <w:rPr>
          <w:rFonts w:ascii="Times New Roman" w:hAnsi="Times New Roman" w:cs="Times New Roman"/>
          <w:sz w:val="24"/>
          <w:szCs w:val="24"/>
          <w:lang w:val="en-GB"/>
        </w:rPr>
        <w:t>es of mathematics</w:t>
      </w:r>
      <w:r w:rsidR="008F0801" w:rsidRPr="008F0801">
        <w:rPr>
          <w:rFonts w:ascii="Times New Roman" w:hAnsi="Times New Roman" w:cs="Times New Roman"/>
          <w:sz w:val="24"/>
          <w:szCs w:val="24"/>
          <w:lang w:val="en-GB"/>
        </w:rPr>
        <w:t xml:space="preserve"> (</w:t>
      </w:r>
      <w:r w:rsidR="008A6592" w:rsidRPr="008F0801">
        <w:rPr>
          <w:rFonts w:ascii="Times New Roman" w:hAnsi="Times New Roman" w:cs="Times New Roman"/>
          <w:sz w:val="24"/>
          <w:szCs w:val="24"/>
          <w:lang w:val="en-GB"/>
        </w:rPr>
        <w:t>Boyer</w:t>
      </w:r>
      <w:r w:rsidR="008F0801">
        <w:rPr>
          <w:rFonts w:ascii="Times New Roman" w:hAnsi="Times New Roman" w:cs="Times New Roman"/>
          <w:sz w:val="24"/>
          <w:szCs w:val="24"/>
          <w:lang w:val="en-GB"/>
        </w:rPr>
        <w:t xml:space="preserve">, </w:t>
      </w:r>
      <w:r w:rsidR="008A6592" w:rsidRPr="008F0801">
        <w:rPr>
          <w:rFonts w:ascii="Times New Roman" w:hAnsi="Times New Roman" w:cs="Times New Roman"/>
          <w:sz w:val="24"/>
          <w:szCs w:val="24"/>
          <w:lang w:val="en-GB"/>
        </w:rPr>
        <w:t>1968:</w:t>
      </w:r>
      <w:r w:rsidR="00335A10" w:rsidRPr="008F0801">
        <w:rPr>
          <w:rFonts w:ascii="Times New Roman" w:hAnsi="Times New Roman" w:cs="Times New Roman"/>
          <w:sz w:val="24"/>
          <w:szCs w:val="24"/>
          <w:lang w:val="en-GB"/>
        </w:rPr>
        <w:t xml:space="preserve"> </w:t>
      </w:r>
      <w:r w:rsidR="008A6592" w:rsidRPr="008F0801">
        <w:rPr>
          <w:rFonts w:ascii="Times New Roman" w:hAnsi="Times New Roman" w:cs="Times New Roman"/>
          <w:sz w:val="24"/>
          <w:szCs w:val="24"/>
          <w:lang w:val="en-GB"/>
        </w:rPr>
        <w:t>1</w:t>
      </w:r>
      <w:r w:rsidR="008F0801" w:rsidRPr="008F0801">
        <w:rPr>
          <w:rFonts w:ascii="Times New Roman" w:hAnsi="Times New Roman" w:cs="Times New Roman"/>
          <w:sz w:val="24"/>
          <w:szCs w:val="24"/>
          <w:lang w:val="en-GB"/>
        </w:rPr>
        <w:t>)</w:t>
      </w:r>
      <w:r w:rsidR="008F0801">
        <w:rPr>
          <w:rFonts w:ascii="Times New Roman" w:hAnsi="Times New Roman" w:cs="Times New Roman"/>
          <w:sz w:val="24"/>
          <w:szCs w:val="24"/>
          <w:lang w:val="en-GB"/>
        </w:rPr>
        <w:t xml:space="preserve">. </w:t>
      </w:r>
      <w:r w:rsidR="00357DB4" w:rsidRPr="008F0801">
        <w:rPr>
          <w:rFonts w:ascii="Times New Roman" w:hAnsi="Times New Roman" w:cs="Times New Roman"/>
          <w:sz w:val="24"/>
          <w:szCs w:val="24"/>
          <w:lang w:val="en-GB"/>
        </w:rPr>
        <w:t xml:space="preserve">Although </w:t>
      </w:r>
      <w:r w:rsidR="00606AE9" w:rsidRPr="008F0801">
        <w:rPr>
          <w:rFonts w:ascii="Times New Roman" w:hAnsi="Times New Roman" w:cs="Times New Roman"/>
          <w:sz w:val="24"/>
          <w:szCs w:val="24"/>
          <w:lang w:val="en-GB"/>
        </w:rPr>
        <w:t>twentieth</w:t>
      </w:r>
      <w:r w:rsidR="00357DB4" w:rsidRPr="008F0801">
        <w:rPr>
          <w:rFonts w:ascii="Times New Roman" w:hAnsi="Times New Roman" w:cs="Times New Roman"/>
          <w:sz w:val="24"/>
          <w:szCs w:val="24"/>
          <w:lang w:val="en-GB"/>
        </w:rPr>
        <w:t xml:space="preserve"> century mathematics consists of hundreds of </w:t>
      </w:r>
      <w:r w:rsidR="00606AE9" w:rsidRPr="008F0801">
        <w:rPr>
          <w:rFonts w:ascii="Times New Roman" w:hAnsi="Times New Roman" w:cs="Times New Roman"/>
          <w:sz w:val="24"/>
          <w:szCs w:val="24"/>
          <w:lang w:val="en-GB"/>
        </w:rPr>
        <w:t>specialties</w:t>
      </w:r>
      <w:r w:rsidR="008F0801">
        <w:rPr>
          <w:rFonts w:ascii="Times New Roman" w:hAnsi="Times New Roman" w:cs="Times New Roman"/>
          <w:sz w:val="24"/>
          <w:szCs w:val="24"/>
          <w:lang w:val="en-GB"/>
        </w:rPr>
        <w:t xml:space="preserve">, </w:t>
      </w:r>
      <w:r w:rsidR="00357DB4" w:rsidRPr="008F0801">
        <w:rPr>
          <w:rFonts w:ascii="Times New Roman" w:hAnsi="Times New Roman" w:cs="Times New Roman"/>
          <w:sz w:val="24"/>
          <w:szCs w:val="24"/>
          <w:lang w:val="en-GB"/>
        </w:rPr>
        <w:t>it developed from three basic human act</w:t>
      </w:r>
      <w:r w:rsidR="009A40D9" w:rsidRPr="008F0801">
        <w:rPr>
          <w:rFonts w:ascii="Times New Roman" w:hAnsi="Times New Roman" w:cs="Times New Roman"/>
          <w:sz w:val="24"/>
          <w:szCs w:val="24"/>
          <w:lang w:val="en-GB"/>
        </w:rPr>
        <w:t xml:space="preserve">ivities: </w:t>
      </w:r>
      <w:r w:rsidR="00556B62" w:rsidRPr="008F0801">
        <w:rPr>
          <w:rFonts w:ascii="Times New Roman" w:hAnsi="Times New Roman" w:cs="Times New Roman"/>
          <w:sz w:val="24"/>
          <w:szCs w:val="24"/>
          <w:lang w:val="en-GB"/>
        </w:rPr>
        <w:t>counting</w:t>
      </w:r>
      <w:r w:rsidR="008F0801">
        <w:rPr>
          <w:rFonts w:ascii="Times New Roman" w:hAnsi="Times New Roman" w:cs="Times New Roman"/>
          <w:sz w:val="24"/>
          <w:szCs w:val="24"/>
          <w:lang w:val="en-GB"/>
        </w:rPr>
        <w:t xml:space="preserve">, </w:t>
      </w:r>
      <w:r w:rsidR="0065325F" w:rsidRPr="008F0801">
        <w:rPr>
          <w:rFonts w:ascii="Times New Roman" w:hAnsi="Times New Roman" w:cs="Times New Roman"/>
          <w:sz w:val="24"/>
          <w:szCs w:val="24"/>
          <w:lang w:val="en-GB"/>
        </w:rPr>
        <w:t>categorizing</w:t>
      </w:r>
      <w:r w:rsidR="00357DB4" w:rsidRPr="008F0801">
        <w:rPr>
          <w:rFonts w:ascii="Times New Roman" w:hAnsi="Times New Roman" w:cs="Times New Roman"/>
          <w:sz w:val="24"/>
          <w:szCs w:val="24"/>
          <w:lang w:val="en-GB"/>
        </w:rPr>
        <w:t xml:space="preserve"> </w:t>
      </w:r>
      <w:r w:rsidR="0065325F" w:rsidRPr="008F0801">
        <w:rPr>
          <w:rFonts w:ascii="Times New Roman" w:hAnsi="Times New Roman" w:cs="Times New Roman"/>
          <w:sz w:val="24"/>
          <w:szCs w:val="24"/>
          <w:lang w:val="en-GB"/>
        </w:rPr>
        <w:t>shapes</w:t>
      </w:r>
      <w:r w:rsidR="008F0801">
        <w:rPr>
          <w:rFonts w:ascii="Times New Roman" w:hAnsi="Times New Roman" w:cs="Times New Roman"/>
          <w:sz w:val="24"/>
          <w:szCs w:val="24"/>
          <w:lang w:val="en-GB"/>
        </w:rPr>
        <w:t xml:space="preserve">, </w:t>
      </w:r>
      <w:r w:rsidR="0065325F" w:rsidRPr="008F0801">
        <w:rPr>
          <w:rFonts w:ascii="Times New Roman" w:hAnsi="Times New Roman" w:cs="Times New Roman"/>
          <w:sz w:val="24"/>
          <w:szCs w:val="24"/>
          <w:lang w:val="en-GB"/>
        </w:rPr>
        <w:t>and</w:t>
      </w:r>
      <w:r w:rsidR="00357DB4" w:rsidRPr="008F0801">
        <w:rPr>
          <w:rFonts w:ascii="Times New Roman" w:hAnsi="Times New Roman" w:cs="Times New Roman"/>
          <w:sz w:val="24"/>
          <w:szCs w:val="24"/>
          <w:lang w:val="en-GB"/>
        </w:rPr>
        <w:t xml:space="preserve"> measuring</w:t>
      </w:r>
      <w:r w:rsidR="008F0801" w:rsidRPr="008F0801">
        <w:rPr>
          <w:rFonts w:ascii="Times New Roman" w:hAnsi="Times New Roman" w:cs="Times New Roman"/>
          <w:sz w:val="24"/>
          <w:szCs w:val="24"/>
          <w:lang w:val="en-GB"/>
        </w:rPr>
        <w:t xml:space="preserve"> (</w:t>
      </w:r>
      <w:r w:rsidR="00195FF3" w:rsidRPr="008F0801">
        <w:rPr>
          <w:rFonts w:ascii="Times New Roman" w:hAnsi="Times New Roman" w:cs="Times New Roman"/>
          <w:sz w:val="24"/>
          <w:szCs w:val="24"/>
          <w:lang w:val="en-GB"/>
        </w:rPr>
        <w:t>Cooke</w:t>
      </w:r>
      <w:r w:rsidR="008F0801">
        <w:rPr>
          <w:rFonts w:ascii="Times New Roman" w:hAnsi="Times New Roman" w:cs="Times New Roman"/>
          <w:sz w:val="24"/>
          <w:szCs w:val="24"/>
          <w:lang w:val="en-GB"/>
        </w:rPr>
        <w:t xml:space="preserve">, </w:t>
      </w:r>
      <w:r w:rsidR="00195FF3" w:rsidRPr="008F0801">
        <w:rPr>
          <w:rFonts w:ascii="Times New Roman" w:hAnsi="Times New Roman" w:cs="Times New Roman"/>
          <w:sz w:val="24"/>
          <w:szCs w:val="24"/>
          <w:lang w:val="en-GB"/>
        </w:rPr>
        <w:t>1999:</w:t>
      </w:r>
      <w:r w:rsidR="00335A10" w:rsidRPr="008F0801">
        <w:rPr>
          <w:rFonts w:ascii="Times New Roman" w:hAnsi="Times New Roman" w:cs="Times New Roman"/>
          <w:sz w:val="24"/>
          <w:szCs w:val="24"/>
          <w:lang w:val="en-GB"/>
        </w:rPr>
        <w:t xml:space="preserve"> </w:t>
      </w:r>
      <w:r w:rsidR="00195FF3" w:rsidRPr="008F0801">
        <w:rPr>
          <w:rFonts w:ascii="Times New Roman" w:hAnsi="Times New Roman" w:cs="Times New Roman"/>
          <w:sz w:val="24"/>
          <w:szCs w:val="24"/>
          <w:lang w:val="en-GB"/>
        </w:rPr>
        <w:t>5</w:t>
      </w:r>
      <w:r w:rsidR="008F0801" w:rsidRPr="008F0801">
        <w:rPr>
          <w:rFonts w:ascii="Times New Roman" w:hAnsi="Times New Roman" w:cs="Times New Roman"/>
          <w:sz w:val="24"/>
          <w:szCs w:val="24"/>
          <w:lang w:val="en-GB"/>
        </w:rPr>
        <w:t>)</w:t>
      </w:r>
      <w:r w:rsidR="008F0801">
        <w:rPr>
          <w:rFonts w:ascii="Times New Roman" w:hAnsi="Times New Roman" w:cs="Times New Roman"/>
          <w:sz w:val="24"/>
          <w:szCs w:val="24"/>
          <w:lang w:val="en-GB"/>
        </w:rPr>
        <w:t xml:space="preserve">. </w:t>
      </w:r>
      <w:r w:rsidR="00195FF3" w:rsidRPr="008F0801">
        <w:rPr>
          <w:rFonts w:ascii="Times New Roman" w:hAnsi="Times New Roman" w:cs="Times New Roman"/>
          <w:sz w:val="24"/>
          <w:szCs w:val="24"/>
          <w:lang w:val="en-GB"/>
        </w:rPr>
        <w:t>The first one gave rise to arithmetic and the second gave rise to geometry while the co</w:t>
      </w:r>
      <w:r w:rsidR="008F0801">
        <w:rPr>
          <w:rFonts w:ascii="Times New Roman" w:hAnsi="Times New Roman" w:cs="Times New Roman"/>
          <w:sz w:val="24"/>
          <w:szCs w:val="24"/>
          <w:lang w:val="en-GB"/>
        </w:rPr>
        <w:t>mbined use of</w:t>
      </w:r>
      <w:r w:rsidR="00195FF3" w:rsidRPr="008F0801">
        <w:rPr>
          <w:rFonts w:ascii="Times New Roman" w:hAnsi="Times New Roman" w:cs="Times New Roman"/>
          <w:sz w:val="24"/>
          <w:szCs w:val="24"/>
          <w:lang w:val="en-GB"/>
        </w:rPr>
        <w:t xml:space="preserve"> both was made on </w:t>
      </w:r>
      <w:r w:rsidR="0065325F" w:rsidRPr="008F0801">
        <w:rPr>
          <w:rFonts w:ascii="Times New Roman" w:hAnsi="Times New Roman" w:cs="Times New Roman"/>
          <w:sz w:val="24"/>
          <w:szCs w:val="24"/>
          <w:lang w:val="en-GB"/>
        </w:rPr>
        <w:t>measurement</w:t>
      </w:r>
      <w:r w:rsidR="008F0801">
        <w:rPr>
          <w:rFonts w:ascii="Times New Roman" w:hAnsi="Times New Roman" w:cs="Times New Roman"/>
          <w:sz w:val="24"/>
          <w:szCs w:val="24"/>
          <w:lang w:val="en-GB"/>
        </w:rPr>
        <w:t xml:space="preserve">. </w:t>
      </w:r>
      <w:r w:rsidR="0065325F" w:rsidRPr="008F0801">
        <w:rPr>
          <w:rFonts w:ascii="Times New Roman" w:hAnsi="Times New Roman" w:cs="Times New Roman"/>
          <w:sz w:val="24"/>
          <w:szCs w:val="24"/>
          <w:lang w:val="en-GB"/>
        </w:rPr>
        <w:t>The</w:t>
      </w:r>
      <w:r w:rsidR="00195FF3" w:rsidRPr="008F0801">
        <w:rPr>
          <w:rFonts w:ascii="Times New Roman" w:hAnsi="Times New Roman" w:cs="Times New Roman"/>
          <w:sz w:val="24"/>
          <w:szCs w:val="24"/>
          <w:lang w:val="en-GB"/>
        </w:rPr>
        <w:t xml:space="preserve"> combined use of </w:t>
      </w:r>
      <w:r w:rsidR="008C75B6" w:rsidRPr="008F0801">
        <w:rPr>
          <w:rFonts w:ascii="Times New Roman" w:hAnsi="Times New Roman" w:cs="Times New Roman"/>
          <w:sz w:val="24"/>
          <w:szCs w:val="24"/>
          <w:lang w:val="en-GB"/>
        </w:rPr>
        <w:t>number and shape was the beginning of</w:t>
      </w:r>
      <w:r w:rsidR="00AD66D6" w:rsidRPr="008F0801">
        <w:rPr>
          <w:rFonts w:ascii="Times New Roman" w:hAnsi="Times New Roman" w:cs="Times New Roman"/>
          <w:sz w:val="24"/>
          <w:szCs w:val="24"/>
          <w:lang w:val="en-GB"/>
        </w:rPr>
        <w:t xml:space="preserve"> the development of</w:t>
      </w:r>
      <w:r w:rsidR="008C75B6" w:rsidRPr="008F0801">
        <w:rPr>
          <w:rFonts w:ascii="Times New Roman" w:hAnsi="Times New Roman" w:cs="Times New Roman"/>
          <w:sz w:val="24"/>
          <w:szCs w:val="24"/>
          <w:lang w:val="en-GB"/>
        </w:rPr>
        <w:t xml:space="preserve"> soph</w:t>
      </w:r>
      <w:r w:rsidR="00890A31" w:rsidRPr="008F0801">
        <w:rPr>
          <w:rFonts w:ascii="Times New Roman" w:hAnsi="Times New Roman" w:cs="Times New Roman"/>
          <w:sz w:val="24"/>
          <w:szCs w:val="24"/>
          <w:lang w:val="en-GB"/>
        </w:rPr>
        <w:t>isticated mathematics</w:t>
      </w:r>
      <w:r w:rsidR="008F0801" w:rsidRPr="008F0801">
        <w:rPr>
          <w:rFonts w:ascii="Times New Roman" w:hAnsi="Times New Roman" w:cs="Times New Roman"/>
          <w:sz w:val="24"/>
          <w:szCs w:val="24"/>
          <w:lang w:val="en-GB"/>
        </w:rPr>
        <w:t xml:space="preserve"> (</w:t>
      </w:r>
      <w:r w:rsidR="00890A31" w:rsidRPr="008F0801">
        <w:rPr>
          <w:rFonts w:ascii="Times New Roman" w:hAnsi="Times New Roman" w:cs="Times New Roman"/>
          <w:sz w:val="24"/>
          <w:szCs w:val="24"/>
          <w:lang w:val="en-GB"/>
        </w:rPr>
        <w:t>Cooke;</w:t>
      </w:r>
      <w:r w:rsidR="00335A10" w:rsidRPr="008F0801">
        <w:rPr>
          <w:rFonts w:ascii="Times New Roman" w:hAnsi="Times New Roman" w:cs="Times New Roman"/>
          <w:sz w:val="24"/>
          <w:szCs w:val="24"/>
          <w:lang w:val="en-GB"/>
        </w:rPr>
        <w:t xml:space="preserve"> </w:t>
      </w:r>
      <w:r w:rsidR="00890A31" w:rsidRPr="008F0801">
        <w:rPr>
          <w:rFonts w:ascii="Times New Roman" w:hAnsi="Times New Roman" w:cs="Times New Roman"/>
          <w:sz w:val="24"/>
          <w:szCs w:val="24"/>
          <w:lang w:val="en-GB"/>
        </w:rPr>
        <w:t>1999:</w:t>
      </w:r>
      <w:r w:rsidR="00335A10" w:rsidRPr="008F0801">
        <w:rPr>
          <w:rFonts w:ascii="Times New Roman" w:hAnsi="Times New Roman" w:cs="Times New Roman"/>
          <w:sz w:val="24"/>
          <w:szCs w:val="24"/>
          <w:lang w:val="en-GB"/>
        </w:rPr>
        <w:t xml:space="preserve"> </w:t>
      </w:r>
      <w:r w:rsidR="00890A31" w:rsidRPr="008F0801">
        <w:rPr>
          <w:rFonts w:ascii="Times New Roman" w:hAnsi="Times New Roman" w:cs="Times New Roman"/>
          <w:sz w:val="24"/>
          <w:szCs w:val="24"/>
          <w:lang w:val="en-GB"/>
        </w:rPr>
        <w:t>6</w:t>
      </w:r>
      <w:r w:rsidR="008F0801" w:rsidRPr="008F0801">
        <w:rPr>
          <w:rFonts w:ascii="Times New Roman" w:hAnsi="Times New Roman" w:cs="Times New Roman"/>
          <w:sz w:val="24"/>
          <w:szCs w:val="24"/>
          <w:lang w:val="en-GB"/>
        </w:rPr>
        <w:t>)</w:t>
      </w:r>
      <w:r w:rsidR="008F0801">
        <w:rPr>
          <w:rFonts w:ascii="Times New Roman" w:hAnsi="Times New Roman" w:cs="Times New Roman"/>
          <w:sz w:val="24"/>
          <w:szCs w:val="24"/>
          <w:lang w:val="en-GB"/>
        </w:rPr>
        <w:t xml:space="preserve">. </w:t>
      </w:r>
      <w:r w:rsidR="008C75B6" w:rsidRPr="008F0801">
        <w:rPr>
          <w:rFonts w:ascii="Times New Roman" w:hAnsi="Times New Roman" w:cs="Times New Roman"/>
          <w:sz w:val="24"/>
          <w:szCs w:val="24"/>
          <w:lang w:val="en-GB"/>
        </w:rPr>
        <w:t xml:space="preserve">What is interesting to note is that </w:t>
      </w:r>
      <w:r w:rsidR="00890A31" w:rsidRPr="008F0801">
        <w:rPr>
          <w:rFonts w:ascii="Times New Roman" w:hAnsi="Times New Roman" w:cs="Times New Roman"/>
          <w:sz w:val="24"/>
          <w:szCs w:val="24"/>
          <w:lang w:val="en-GB"/>
        </w:rPr>
        <w:t xml:space="preserve">arithmetic and </w:t>
      </w:r>
      <w:r w:rsidR="0065325F" w:rsidRPr="008F0801">
        <w:rPr>
          <w:rFonts w:ascii="Times New Roman" w:hAnsi="Times New Roman" w:cs="Times New Roman"/>
          <w:sz w:val="24"/>
          <w:szCs w:val="24"/>
          <w:lang w:val="en-GB"/>
        </w:rPr>
        <w:t>geometry</w:t>
      </w:r>
      <w:r w:rsidR="00890A31" w:rsidRPr="008F0801">
        <w:rPr>
          <w:rFonts w:ascii="Times New Roman" w:hAnsi="Times New Roman" w:cs="Times New Roman"/>
          <w:sz w:val="24"/>
          <w:szCs w:val="24"/>
          <w:lang w:val="en-GB"/>
        </w:rPr>
        <w:t xml:space="preserve"> were not coequal at the origin of mathematics</w:t>
      </w:r>
      <w:r w:rsidR="008F0801">
        <w:rPr>
          <w:rFonts w:ascii="Times New Roman" w:hAnsi="Times New Roman" w:cs="Times New Roman"/>
          <w:sz w:val="24"/>
          <w:szCs w:val="24"/>
          <w:lang w:val="en-GB"/>
        </w:rPr>
        <w:t xml:space="preserve">, </w:t>
      </w:r>
      <w:r w:rsidR="00890A31" w:rsidRPr="008F0801">
        <w:rPr>
          <w:rFonts w:ascii="Times New Roman" w:hAnsi="Times New Roman" w:cs="Times New Roman"/>
          <w:sz w:val="24"/>
          <w:szCs w:val="24"/>
          <w:lang w:val="en-GB"/>
        </w:rPr>
        <w:t>number was taken to be supreme</w:t>
      </w:r>
      <w:r w:rsidR="008F0801" w:rsidRPr="008F0801">
        <w:rPr>
          <w:rFonts w:ascii="Times New Roman" w:hAnsi="Times New Roman" w:cs="Times New Roman"/>
          <w:sz w:val="24"/>
          <w:szCs w:val="24"/>
          <w:lang w:val="en-GB"/>
        </w:rPr>
        <w:t xml:space="preserve"> (</w:t>
      </w:r>
      <w:r w:rsidR="00890A31" w:rsidRPr="008F0801">
        <w:rPr>
          <w:rFonts w:ascii="Times New Roman" w:hAnsi="Times New Roman" w:cs="Times New Roman"/>
          <w:sz w:val="24"/>
          <w:szCs w:val="24"/>
          <w:lang w:val="en-GB"/>
        </w:rPr>
        <w:t>Cooke</w:t>
      </w:r>
      <w:r w:rsidR="008F0801">
        <w:rPr>
          <w:rFonts w:ascii="Times New Roman" w:hAnsi="Times New Roman" w:cs="Times New Roman"/>
          <w:sz w:val="24"/>
          <w:szCs w:val="24"/>
          <w:lang w:val="en-GB"/>
        </w:rPr>
        <w:t xml:space="preserve">, </w:t>
      </w:r>
      <w:r w:rsidR="00890A31" w:rsidRPr="008F0801">
        <w:rPr>
          <w:rFonts w:ascii="Times New Roman" w:hAnsi="Times New Roman" w:cs="Times New Roman"/>
          <w:sz w:val="24"/>
          <w:szCs w:val="24"/>
          <w:lang w:val="en-GB"/>
        </w:rPr>
        <w:t>1999:</w:t>
      </w:r>
      <w:r w:rsidR="00335A10" w:rsidRPr="008F0801">
        <w:rPr>
          <w:rFonts w:ascii="Times New Roman" w:hAnsi="Times New Roman" w:cs="Times New Roman"/>
          <w:sz w:val="24"/>
          <w:szCs w:val="24"/>
          <w:lang w:val="en-GB"/>
        </w:rPr>
        <w:t xml:space="preserve"> </w:t>
      </w:r>
      <w:r w:rsidR="00890A31" w:rsidRPr="008F0801">
        <w:rPr>
          <w:rFonts w:ascii="Times New Roman" w:hAnsi="Times New Roman" w:cs="Times New Roman"/>
          <w:sz w:val="24"/>
          <w:szCs w:val="24"/>
          <w:lang w:val="en-GB"/>
        </w:rPr>
        <w:t>6</w:t>
      </w:r>
      <w:r w:rsidR="008F0801" w:rsidRPr="008F0801">
        <w:rPr>
          <w:rFonts w:ascii="Times New Roman" w:hAnsi="Times New Roman" w:cs="Times New Roman"/>
          <w:sz w:val="24"/>
          <w:szCs w:val="24"/>
          <w:lang w:val="en-GB"/>
        </w:rPr>
        <w:t>)</w:t>
      </w:r>
      <w:r w:rsidR="008F0801">
        <w:rPr>
          <w:rFonts w:ascii="Times New Roman" w:hAnsi="Times New Roman" w:cs="Times New Roman"/>
          <w:sz w:val="24"/>
          <w:szCs w:val="24"/>
          <w:lang w:val="en-GB"/>
        </w:rPr>
        <w:t xml:space="preserve">. </w:t>
      </w:r>
      <w:r w:rsidR="00AD66D6" w:rsidRPr="008F0801">
        <w:rPr>
          <w:rFonts w:ascii="Times New Roman" w:hAnsi="Times New Roman" w:cs="Times New Roman"/>
          <w:sz w:val="24"/>
          <w:szCs w:val="24"/>
          <w:lang w:val="en-GB"/>
        </w:rPr>
        <w:t>Number has been given prime importance in the historical development of Hindu mathematics and the mathematical development</w:t>
      </w:r>
      <w:r w:rsidR="008F0801" w:rsidRPr="008F0801">
        <w:rPr>
          <w:rFonts w:ascii="Times New Roman" w:hAnsi="Times New Roman" w:cs="Times New Roman"/>
          <w:sz w:val="24"/>
          <w:szCs w:val="24"/>
          <w:lang w:val="en-GB"/>
        </w:rPr>
        <w:t xml:space="preserve"> </w:t>
      </w:r>
      <w:r w:rsidR="00AD66D6" w:rsidRPr="008F0801">
        <w:rPr>
          <w:rFonts w:ascii="Times New Roman" w:hAnsi="Times New Roman" w:cs="Times New Roman"/>
          <w:sz w:val="24"/>
          <w:szCs w:val="24"/>
          <w:lang w:val="en-GB"/>
        </w:rPr>
        <w:t xml:space="preserve">of south Asian </w:t>
      </w:r>
      <w:r w:rsidR="0065325F" w:rsidRPr="008F0801">
        <w:rPr>
          <w:rFonts w:ascii="Times New Roman" w:hAnsi="Times New Roman" w:cs="Times New Roman"/>
          <w:sz w:val="24"/>
          <w:szCs w:val="24"/>
          <w:lang w:val="en-GB"/>
        </w:rPr>
        <w:t>region</w:t>
      </w:r>
      <w:r w:rsidR="008F0801">
        <w:rPr>
          <w:rFonts w:ascii="Times New Roman" w:hAnsi="Times New Roman" w:cs="Times New Roman"/>
          <w:sz w:val="24"/>
          <w:szCs w:val="24"/>
          <w:lang w:val="en-GB"/>
        </w:rPr>
        <w:t xml:space="preserve">. </w:t>
      </w:r>
      <w:r w:rsidR="0065325F" w:rsidRPr="008F0801">
        <w:rPr>
          <w:rFonts w:ascii="Times New Roman" w:hAnsi="Times New Roman" w:cs="Times New Roman"/>
          <w:sz w:val="24"/>
          <w:szCs w:val="24"/>
          <w:lang w:val="en-GB"/>
        </w:rPr>
        <w:t>In</w:t>
      </w:r>
      <w:r w:rsidR="00F14DBE" w:rsidRPr="008F0801">
        <w:rPr>
          <w:rFonts w:ascii="Times New Roman" w:hAnsi="Times New Roman" w:cs="Times New Roman"/>
          <w:sz w:val="24"/>
          <w:szCs w:val="24"/>
          <w:lang w:val="en-GB"/>
        </w:rPr>
        <w:t xml:space="preserve"> this </w:t>
      </w:r>
      <w:r w:rsidR="0065325F" w:rsidRPr="008F0801">
        <w:rPr>
          <w:rFonts w:ascii="Times New Roman" w:hAnsi="Times New Roman" w:cs="Times New Roman"/>
          <w:sz w:val="24"/>
          <w:szCs w:val="24"/>
          <w:lang w:val="en-GB"/>
        </w:rPr>
        <w:t>respect</w:t>
      </w:r>
      <w:r w:rsidR="008F0801">
        <w:rPr>
          <w:rFonts w:ascii="Times New Roman" w:hAnsi="Times New Roman" w:cs="Times New Roman"/>
          <w:sz w:val="24"/>
          <w:szCs w:val="24"/>
          <w:lang w:val="en-GB"/>
        </w:rPr>
        <w:t xml:space="preserve">, </w:t>
      </w:r>
      <w:r w:rsidR="0065325F" w:rsidRPr="008F0801">
        <w:rPr>
          <w:rFonts w:ascii="Times New Roman" w:hAnsi="Times New Roman" w:cs="Times New Roman"/>
          <w:sz w:val="24"/>
          <w:szCs w:val="24"/>
          <w:lang w:val="en-GB"/>
        </w:rPr>
        <w:t>a</w:t>
      </w:r>
      <w:r w:rsidR="00F14DBE" w:rsidRPr="008F0801">
        <w:rPr>
          <w:rFonts w:ascii="Times New Roman" w:hAnsi="Times New Roman" w:cs="Times New Roman"/>
          <w:sz w:val="24"/>
          <w:szCs w:val="24"/>
          <w:lang w:val="en-GB"/>
        </w:rPr>
        <w:t xml:space="preserve"> </w:t>
      </w:r>
      <w:r w:rsidR="008F0801" w:rsidRPr="008F0801">
        <w:rPr>
          <w:rFonts w:ascii="Times New Roman" w:hAnsi="Times New Roman" w:cs="Times New Roman"/>
          <w:sz w:val="24"/>
          <w:szCs w:val="24"/>
          <w:lang w:val="en-GB"/>
        </w:rPr>
        <w:t>paragraph</w:t>
      </w:r>
      <w:r w:rsidR="00F14DBE" w:rsidRPr="008F0801">
        <w:rPr>
          <w:rFonts w:ascii="Times New Roman" w:hAnsi="Times New Roman" w:cs="Times New Roman"/>
          <w:sz w:val="24"/>
          <w:szCs w:val="24"/>
          <w:lang w:val="en-GB"/>
        </w:rPr>
        <w:t xml:space="preserve"> </w:t>
      </w:r>
      <w:r w:rsidR="00FE0FBF" w:rsidRPr="008F0801">
        <w:rPr>
          <w:rFonts w:ascii="Times New Roman" w:hAnsi="Times New Roman" w:cs="Times New Roman"/>
          <w:sz w:val="24"/>
          <w:szCs w:val="24"/>
          <w:lang w:val="en-GB"/>
        </w:rPr>
        <w:t>from Ganita-Yuktibhasa</w:t>
      </w:r>
      <w:r w:rsidR="008F0801" w:rsidRPr="008F0801">
        <w:rPr>
          <w:rFonts w:ascii="Times New Roman" w:hAnsi="Times New Roman" w:cs="Times New Roman"/>
          <w:sz w:val="24"/>
          <w:szCs w:val="24"/>
          <w:lang w:val="en-GB"/>
        </w:rPr>
        <w:t xml:space="preserve"> (</w:t>
      </w:r>
      <w:r w:rsidR="002A6E02" w:rsidRPr="008F0801">
        <w:rPr>
          <w:rFonts w:ascii="Times New Roman" w:hAnsi="Times New Roman" w:cs="Times New Roman"/>
          <w:sz w:val="24"/>
          <w:szCs w:val="24"/>
          <w:lang w:val="en-GB"/>
        </w:rPr>
        <w:t>2008</w:t>
      </w:r>
      <w:r w:rsidR="00466667" w:rsidRPr="008F0801">
        <w:rPr>
          <w:rFonts w:ascii="Times New Roman" w:hAnsi="Times New Roman" w:cs="Times New Roman"/>
          <w:sz w:val="24"/>
          <w:szCs w:val="24"/>
          <w:lang w:val="en-GB"/>
        </w:rPr>
        <w:t>:</w:t>
      </w:r>
      <w:r w:rsidR="00335A10" w:rsidRPr="008F0801">
        <w:rPr>
          <w:rFonts w:ascii="Times New Roman" w:hAnsi="Times New Roman" w:cs="Times New Roman"/>
          <w:sz w:val="24"/>
          <w:szCs w:val="24"/>
          <w:lang w:val="en-GB"/>
        </w:rPr>
        <w:t xml:space="preserve"> </w:t>
      </w:r>
      <w:r w:rsidR="00466667" w:rsidRPr="008F0801">
        <w:rPr>
          <w:rFonts w:ascii="Times New Roman" w:hAnsi="Times New Roman" w:cs="Times New Roman"/>
          <w:sz w:val="24"/>
          <w:szCs w:val="24"/>
          <w:lang w:val="en-GB"/>
        </w:rPr>
        <w:t>1</w:t>
      </w:r>
      <w:r w:rsidR="008F0801" w:rsidRPr="008F0801">
        <w:rPr>
          <w:rFonts w:ascii="Times New Roman" w:hAnsi="Times New Roman" w:cs="Times New Roman"/>
          <w:sz w:val="24"/>
          <w:szCs w:val="24"/>
          <w:lang w:val="en-GB"/>
        </w:rPr>
        <w:t xml:space="preserve">) </w:t>
      </w:r>
      <w:r w:rsidR="00F14DBE" w:rsidRPr="008F0801">
        <w:rPr>
          <w:rFonts w:ascii="Times New Roman" w:hAnsi="Times New Roman" w:cs="Times New Roman"/>
          <w:sz w:val="24"/>
          <w:szCs w:val="24"/>
          <w:lang w:val="en-GB"/>
        </w:rPr>
        <w:t>might illustrate the situation:</w:t>
      </w:r>
    </w:p>
    <w:p w:rsidR="00F14DBE" w:rsidRPr="008F0801" w:rsidRDefault="00F14DBE" w:rsidP="009228A4">
      <w:pPr>
        <w:spacing w:after="0" w:line="240" w:lineRule="auto"/>
        <w:jc w:val="both"/>
        <w:rPr>
          <w:rFonts w:ascii="Times New Roman" w:hAnsi="Times New Roman" w:cs="Times New Roman"/>
          <w:i/>
          <w:lang w:val="en-GB"/>
        </w:rPr>
      </w:pPr>
      <w:r w:rsidRPr="008F0801">
        <w:rPr>
          <w:rFonts w:ascii="Times New Roman" w:eastAsia="Calibri" w:hAnsi="Times New Roman" w:cs="Times New Roman"/>
          <w:i/>
          <w:lang w:val="en-GB" w:bidi="ne-NP"/>
        </w:rPr>
        <w:t>Here</w:t>
      </w:r>
      <w:r w:rsidR="008F0801">
        <w:rPr>
          <w:rFonts w:ascii="Times New Roman" w:eastAsia="Calibri" w:hAnsi="Times New Roman" w:cs="Times New Roman"/>
          <w:i/>
          <w:lang w:val="en-GB" w:bidi="ne-NP"/>
        </w:rPr>
        <w:t xml:space="preserve">, </w:t>
      </w:r>
      <w:r w:rsidRPr="008F0801">
        <w:rPr>
          <w:rFonts w:ascii="Times New Roman" w:eastAsia="Calibri" w:hAnsi="Times New Roman" w:cs="Times New Roman"/>
          <w:i/>
          <w:lang w:val="en-GB" w:bidi="ne-NP"/>
        </w:rPr>
        <w:t>at the outset</w:t>
      </w:r>
      <w:r w:rsidR="008F0801">
        <w:rPr>
          <w:rFonts w:ascii="Times New Roman" w:eastAsia="Calibri" w:hAnsi="Times New Roman" w:cs="Times New Roman"/>
          <w:i/>
          <w:lang w:val="en-GB" w:bidi="ne-NP"/>
        </w:rPr>
        <w:t xml:space="preserve">, </w:t>
      </w:r>
      <w:r w:rsidRPr="008F0801">
        <w:rPr>
          <w:rFonts w:ascii="Times New Roman" w:eastAsia="Calibri" w:hAnsi="Times New Roman" w:cs="Times New Roman"/>
          <w:i/>
          <w:lang w:val="en-GB" w:bidi="ne-NP"/>
        </w:rPr>
        <w:t>with a view to expound</w:t>
      </w:r>
      <w:r w:rsidR="008F0801">
        <w:rPr>
          <w:rFonts w:ascii="Times New Roman" w:eastAsia="Calibri" w:hAnsi="Times New Roman" w:cs="Times New Roman"/>
          <w:i/>
          <w:lang w:val="en-GB" w:bidi="ne-NP"/>
        </w:rPr>
        <w:t xml:space="preserve">, </w:t>
      </w:r>
      <w:r w:rsidRPr="008F0801">
        <w:rPr>
          <w:rFonts w:ascii="Times New Roman" w:eastAsia="Calibri" w:hAnsi="Times New Roman" w:cs="Times New Roman"/>
          <w:i/>
          <w:lang w:val="en-GB" w:bidi="ne-NP"/>
        </w:rPr>
        <w:t xml:space="preserve">following the </w:t>
      </w:r>
      <w:r w:rsidRPr="008F0801">
        <w:rPr>
          <w:rFonts w:ascii="Times New Roman" w:eastAsia="Calibri" w:hAnsi="Times New Roman" w:cs="Times New Roman"/>
          <w:i/>
          <w:iCs/>
          <w:lang w:val="en-GB" w:bidi="ne-NP"/>
        </w:rPr>
        <w:t>Tantrasangraha</w:t>
      </w:r>
      <w:r w:rsidR="008F0801">
        <w:rPr>
          <w:rFonts w:ascii="Times New Roman" w:eastAsia="Calibri" w:hAnsi="Times New Roman" w:cs="Times New Roman"/>
          <w:i/>
          <w:lang w:val="en-GB" w:bidi="ne-NP"/>
        </w:rPr>
        <w:t xml:space="preserve">, </w:t>
      </w:r>
      <w:r w:rsidRPr="008F0801">
        <w:rPr>
          <w:rFonts w:ascii="Times New Roman" w:eastAsia="Calibri" w:hAnsi="Times New Roman" w:cs="Times New Roman"/>
          <w:i/>
          <w:lang w:val="en-GB" w:bidi="ne-NP"/>
        </w:rPr>
        <w:t>all the calculations as are needed for the computation of the motion of the planets</w:t>
      </w:r>
      <w:r w:rsidR="008F0801">
        <w:rPr>
          <w:rFonts w:ascii="Times New Roman" w:eastAsia="Calibri" w:hAnsi="Times New Roman" w:cs="Times New Roman"/>
          <w:i/>
          <w:lang w:val="en-GB" w:bidi="ne-NP"/>
        </w:rPr>
        <w:t xml:space="preserve">, </w:t>
      </w:r>
      <w:r w:rsidRPr="008F0801">
        <w:rPr>
          <w:rFonts w:ascii="Times New Roman" w:eastAsia="Calibri" w:hAnsi="Times New Roman" w:cs="Times New Roman"/>
          <w:i/>
          <w:lang w:val="en-GB" w:bidi="ne-NP"/>
        </w:rPr>
        <w:t>first the elementary calculation</w:t>
      </w:r>
      <w:r w:rsidR="008F0801" w:rsidRPr="008F0801">
        <w:rPr>
          <w:rFonts w:ascii="Times New Roman" w:eastAsia="Calibri" w:hAnsi="Times New Roman" w:cs="Times New Roman"/>
          <w:i/>
          <w:lang w:val="en-GB" w:bidi="ne-NP"/>
        </w:rPr>
        <w:t xml:space="preserve"> (</w:t>
      </w:r>
      <w:r w:rsidRPr="008F0801">
        <w:rPr>
          <w:rFonts w:ascii="Times New Roman" w:eastAsia="Calibri" w:hAnsi="Times New Roman" w:cs="Times New Roman"/>
          <w:i/>
          <w:iCs/>
          <w:lang w:val="en-GB" w:bidi="ne-NP"/>
        </w:rPr>
        <w:t>ganita</w:t>
      </w:r>
      <w:r w:rsidR="008F0801" w:rsidRPr="008F0801">
        <w:rPr>
          <w:rFonts w:ascii="Times New Roman" w:eastAsia="Calibri" w:hAnsi="Times New Roman" w:cs="Times New Roman"/>
          <w:i/>
          <w:lang w:val="en-GB" w:bidi="ne-NP"/>
        </w:rPr>
        <w:t>)</w:t>
      </w:r>
      <w:r w:rsidR="008F0801">
        <w:rPr>
          <w:rFonts w:ascii="Times New Roman" w:eastAsia="Calibri" w:hAnsi="Times New Roman" w:cs="Times New Roman"/>
          <w:i/>
          <w:lang w:val="en-GB" w:bidi="ne-NP"/>
        </w:rPr>
        <w:t xml:space="preserve">, </w:t>
      </w:r>
      <w:r w:rsidRPr="008F0801">
        <w:rPr>
          <w:rFonts w:ascii="Times New Roman" w:eastAsia="Calibri" w:hAnsi="Times New Roman" w:cs="Times New Roman"/>
          <w:i/>
          <w:lang w:val="en-GB" w:bidi="ne-NP"/>
        </w:rPr>
        <w:t>such as addition</w:t>
      </w:r>
      <w:r w:rsidR="008F0801" w:rsidRPr="008F0801">
        <w:rPr>
          <w:rFonts w:ascii="Times New Roman" w:eastAsia="Calibri" w:hAnsi="Times New Roman" w:cs="Times New Roman"/>
          <w:i/>
          <w:lang w:val="en-GB" w:bidi="ne-NP"/>
        </w:rPr>
        <w:t xml:space="preserve"> (</w:t>
      </w:r>
      <w:r w:rsidRPr="008F0801">
        <w:rPr>
          <w:rFonts w:ascii="Times New Roman" w:eastAsia="Calibri" w:hAnsi="Times New Roman" w:cs="Times New Roman"/>
          <w:i/>
          <w:iCs/>
          <w:lang w:val="en-GB" w:bidi="ne-NP"/>
        </w:rPr>
        <w:t>sankalita</w:t>
      </w:r>
      <w:r w:rsidR="008F0801" w:rsidRPr="008F0801">
        <w:rPr>
          <w:rFonts w:ascii="Times New Roman" w:eastAsia="Calibri" w:hAnsi="Times New Roman" w:cs="Times New Roman"/>
          <w:i/>
          <w:lang w:val="en-GB" w:bidi="ne-NP"/>
        </w:rPr>
        <w:t xml:space="preserve">) </w:t>
      </w:r>
      <w:r w:rsidRPr="008F0801">
        <w:rPr>
          <w:rFonts w:ascii="Times New Roman" w:eastAsia="Calibri" w:hAnsi="Times New Roman" w:cs="Times New Roman"/>
          <w:i/>
          <w:lang w:val="en-GB" w:bidi="ne-NP"/>
        </w:rPr>
        <w:t>etc</w:t>
      </w:r>
      <w:r w:rsidR="008F0801">
        <w:rPr>
          <w:rFonts w:ascii="Times New Roman" w:eastAsia="Calibri" w:hAnsi="Times New Roman" w:cs="Times New Roman"/>
          <w:i/>
          <w:lang w:val="en-GB" w:bidi="ne-NP"/>
        </w:rPr>
        <w:t xml:space="preserve">. , </w:t>
      </w:r>
      <w:r w:rsidRPr="008F0801">
        <w:rPr>
          <w:rFonts w:ascii="Times New Roman" w:eastAsia="Calibri" w:hAnsi="Times New Roman" w:cs="Times New Roman"/>
          <w:i/>
          <w:lang w:val="en-GB" w:bidi="ne-NP"/>
        </w:rPr>
        <w:t>are being set out</w:t>
      </w:r>
      <w:r w:rsidR="008F0801">
        <w:rPr>
          <w:rFonts w:ascii="Times New Roman" w:eastAsia="Calibri" w:hAnsi="Times New Roman" w:cs="Times New Roman"/>
          <w:i/>
          <w:lang w:val="en-GB" w:bidi="ne-NP"/>
        </w:rPr>
        <w:t xml:space="preserve">. </w:t>
      </w:r>
      <w:r w:rsidRPr="008F0801">
        <w:rPr>
          <w:rFonts w:ascii="Times New Roman" w:eastAsia="Calibri" w:hAnsi="Times New Roman" w:cs="Times New Roman"/>
          <w:i/>
          <w:lang w:val="en-GB" w:bidi="ne-NP"/>
        </w:rPr>
        <w:t>Now</w:t>
      </w:r>
      <w:r w:rsidR="008F0801">
        <w:rPr>
          <w:rFonts w:ascii="Times New Roman" w:eastAsia="Calibri" w:hAnsi="Times New Roman" w:cs="Times New Roman"/>
          <w:i/>
          <w:lang w:val="en-GB" w:bidi="ne-NP"/>
        </w:rPr>
        <w:t xml:space="preserve">, </w:t>
      </w:r>
      <w:r w:rsidRPr="008F0801">
        <w:rPr>
          <w:rFonts w:ascii="Times New Roman" w:eastAsia="Calibri" w:hAnsi="Times New Roman" w:cs="Times New Roman"/>
          <w:i/>
          <w:iCs/>
          <w:lang w:val="en-GB" w:bidi="ne-NP"/>
        </w:rPr>
        <w:t>ganita</w:t>
      </w:r>
      <w:r w:rsidRPr="008F0801">
        <w:rPr>
          <w:rFonts w:ascii="Times New Roman" w:eastAsia="Calibri" w:hAnsi="Times New Roman" w:cs="Times New Roman"/>
          <w:i/>
          <w:lang w:val="en-GB" w:bidi="ne-NP"/>
        </w:rPr>
        <w:t xml:space="preserve"> is a special analysis</w:t>
      </w:r>
      <w:r w:rsidR="008F0801" w:rsidRPr="008F0801">
        <w:rPr>
          <w:rFonts w:ascii="Times New Roman" w:eastAsia="Calibri" w:hAnsi="Times New Roman" w:cs="Times New Roman"/>
          <w:i/>
          <w:lang w:val="en-GB" w:bidi="ne-NP"/>
        </w:rPr>
        <w:t xml:space="preserve"> (</w:t>
      </w:r>
      <w:r w:rsidRPr="008F0801">
        <w:rPr>
          <w:rFonts w:ascii="Times New Roman" w:eastAsia="Calibri" w:hAnsi="Times New Roman" w:cs="Times New Roman"/>
          <w:i/>
          <w:iCs/>
          <w:lang w:val="en-GB" w:bidi="ne-NP"/>
        </w:rPr>
        <w:t>paramarsha visesa</w:t>
      </w:r>
      <w:r w:rsidR="008F0801" w:rsidRPr="008F0801">
        <w:rPr>
          <w:rFonts w:ascii="Times New Roman" w:eastAsia="Calibri" w:hAnsi="Times New Roman" w:cs="Times New Roman"/>
          <w:i/>
          <w:lang w:val="en-GB" w:bidi="ne-NP"/>
        </w:rPr>
        <w:t xml:space="preserve">) </w:t>
      </w:r>
      <w:r w:rsidRPr="008F0801">
        <w:rPr>
          <w:rFonts w:ascii="Times New Roman" w:eastAsia="Calibri" w:hAnsi="Times New Roman" w:cs="Times New Roman"/>
          <w:i/>
          <w:lang w:val="en-GB" w:bidi="ne-NP"/>
        </w:rPr>
        <w:t>involving numbers or digits</w:t>
      </w:r>
      <w:r w:rsidR="008F0801" w:rsidRPr="008F0801">
        <w:rPr>
          <w:rFonts w:ascii="Times New Roman" w:eastAsia="Calibri" w:hAnsi="Times New Roman" w:cs="Times New Roman"/>
          <w:i/>
          <w:lang w:val="en-GB" w:bidi="ne-NP"/>
        </w:rPr>
        <w:t xml:space="preserve"> (</w:t>
      </w:r>
      <w:r w:rsidRPr="008F0801">
        <w:rPr>
          <w:rFonts w:ascii="Times New Roman" w:eastAsia="Calibri" w:hAnsi="Times New Roman" w:cs="Times New Roman"/>
          <w:i/>
          <w:iCs/>
          <w:lang w:val="en-GB" w:bidi="ne-NP"/>
        </w:rPr>
        <w:t>samkhya</w:t>
      </w:r>
      <w:r w:rsidR="008F0801" w:rsidRPr="008F0801">
        <w:rPr>
          <w:rFonts w:ascii="Times New Roman" w:eastAsia="Calibri" w:hAnsi="Times New Roman" w:cs="Times New Roman"/>
          <w:i/>
          <w:lang w:val="en-GB" w:bidi="ne-NP"/>
        </w:rPr>
        <w:t xml:space="preserve">) </w:t>
      </w:r>
      <w:r w:rsidRPr="008F0801">
        <w:rPr>
          <w:rFonts w:ascii="Times New Roman" w:eastAsia="Calibri" w:hAnsi="Times New Roman" w:cs="Times New Roman"/>
          <w:i/>
          <w:lang w:val="en-GB" w:bidi="ne-NP"/>
        </w:rPr>
        <w:t>in relation to objects amenable to being counted</w:t>
      </w:r>
      <w:r w:rsidR="008F0801" w:rsidRPr="008F0801">
        <w:rPr>
          <w:rFonts w:ascii="Times New Roman" w:eastAsia="Calibri" w:hAnsi="Times New Roman" w:cs="Times New Roman"/>
          <w:i/>
          <w:lang w:val="en-GB" w:bidi="ne-NP"/>
        </w:rPr>
        <w:t xml:space="preserve"> (</w:t>
      </w:r>
      <w:r w:rsidRPr="008F0801">
        <w:rPr>
          <w:rFonts w:ascii="Times New Roman" w:eastAsia="Calibri" w:hAnsi="Times New Roman" w:cs="Times New Roman"/>
          <w:i/>
          <w:iCs/>
          <w:lang w:val="en-GB" w:bidi="ne-NP"/>
        </w:rPr>
        <w:t>Samkhyeya</w:t>
      </w:r>
      <w:r w:rsidR="008F0801" w:rsidRPr="008F0801">
        <w:rPr>
          <w:rFonts w:ascii="Times New Roman" w:eastAsia="Calibri" w:hAnsi="Times New Roman" w:cs="Times New Roman"/>
          <w:i/>
          <w:lang w:val="en-GB" w:bidi="ne-NP"/>
        </w:rPr>
        <w:t>)</w:t>
      </w:r>
      <w:r w:rsidR="008F0801">
        <w:rPr>
          <w:rFonts w:ascii="Times New Roman" w:eastAsia="Calibri" w:hAnsi="Times New Roman" w:cs="Times New Roman"/>
          <w:i/>
          <w:lang w:val="en-GB" w:bidi="ne-NP"/>
        </w:rPr>
        <w:t xml:space="preserve">. </w:t>
      </w:r>
    </w:p>
    <w:p w:rsidR="00701EBE" w:rsidRDefault="00701EBE" w:rsidP="009228A4">
      <w:pPr>
        <w:spacing w:after="0" w:line="240" w:lineRule="auto"/>
        <w:ind w:firstLine="720"/>
        <w:jc w:val="both"/>
        <w:rPr>
          <w:rFonts w:ascii="Times New Roman" w:hAnsi="Times New Roman" w:cs="Times New Roman"/>
          <w:sz w:val="24"/>
          <w:szCs w:val="24"/>
          <w:lang w:val="en-GB"/>
        </w:rPr>
      </w:pPr>
    </w:p>
    <w:p w:rsidR="00532CF9" w:rsidRPr="008F0801" w:rsidRDefault="00BB1C25" w:rsidP="009228A4">
      <w:pPr>
        <w:spacing w:after="0" w:line="240" w:lineRule="auto"/>
        <w:ind w:firstLine="720"/>
        <w:jc w:val="both"/>
        <w:rPr>
          <w:rFonts w:ascii="Times New Roman" w:hAnsi="Times New Roman" w:cs="Times New Roman"/>
          <w:sz w:val="24"/>
          <w:szCs w:val="24"/>
          <w:lang w:val="en-GB"/>
        </w:rPr>
      </w:pPr>
      <w:r w:rsidRPr="008F0801">
        <w:rPr>
          <w:rFonts w:ascii="Times New Roman" w:hAnsi="Times New Roman" w:cs="Times New Roman"/>
          <w:sz w:val="24"/>
          <w:szCs w:val="24"/>
          <w:lang w:val="en-GB"/>
        </w:rPr>
        <w:t xml:space="preserve">Although modern algebra deals not only with numbers but also about abstract entities beyond </w:t>
      </w:r>
      <w:r w:rsidR="0065325F" w:rsidRPr="008F0801">
        <w:rPr>
          <w:rFonts w:ascii="Times New Roman" w:hAnsi="Times New Roman" w:cs="Times New Roman"/>
          <w:sz w:val="24"/>
          <w:szCs w:val="24"/>
          <w:lang w:val="en-GB"/>
        </w:rPr>
        <w:t>numbers</w:t>
      </w:r>
      <w:r w:rsidR="008F0801">
        <w:rPr>
          <w:rFonts w:ascii="Times New Roman" w:hAnsi="Times New Roman" w:cs="Times New Roman"/>
          <w:sz w:val="24"/>
          <w:szCs w:val="24"/>
          <w:lang w:val="en-GB"/>
        </w:rPr>
        <w:t xml:space="preserve">, </w:t>
      </w:r>
      <w:r w:rsidR="0065325F" w:rsidRPr="008F0801">
        <w:rPr>
          <w:rFonts w:ascii="Times New Roman" w:hAnsi="Times New Roman" w:cs="Times New Roman"/>
          <w:sz w:val="24"/>
          <w:szCs w:val="24"/>
          <w:lang w:val="en-GB"/>
        </w:rPr>
        <w:t>early</w:t>
      </w:r>
      <w:r w:rsidRPr="008F0801">
        <w:rPr>
          <w:rFonts w:ascii="Times New Roman" w:hAnsi="Times New Roman" w:cs="Times New Roman"/>
          <w:sz w:val="24"/>
          <w:szCs w:val="24"/>
          <w:lang w:val="en-GB"/>
        </w:rPr>
        <w:t xml:space="preserve"> algebra problems mainly </w:t>
      </w:r>
      <w:r w:rsidR="0065325F" w:rsidRPr="008F0801">
        <w:rPr>
          <w:rFonts w:ascii="Times New Roman" w:hAnsi="Times New Roman" w:cs="Times New Roman"/>
          <w:sz w:val="24"/>
          <w:szCs w:val="24"/>
          <w:lang w:val="en-GB"/>
        </w:rPr>
        <w:t>focused</w:t>
      </w:r>
      <w:r w:rsidRPr="008F0801">
        <w:rPr>
          <w:rFonts w:ascii="Times New Roman" w:hAnsi="Times New Roman" w:cs="Times New Roman"/>
          <w:sz w:val="24"/>
          <w:szCs w:val="24"/>
          <w:lang w:val="en-GB"/>
        </w:rPr>
        <w:t xml:space="preserve"> on finding unknown numbers </w:t>
      </w:r>
      <w:r w:rsidR="00693ADA" w:rsidRPr="008F0801">
        <w:rPr>
          <w:rFonts w:ascii="Times New Roman" w:hAnsi="Times New Roman" w:cs="Times New Roman"/>
          <w:sz w:val="24"/>
          <w:szCs w:val="24"/>
          <w:lang w:val="en-GB"/>
        </w:rPr>
        <w:t xml:space="preserve">from certain given </w:t>
      </w:r>
      <w:r w:rsidR="0065325F" w:rsidRPr="008F0801">
        <w:rPr>
          <w:rFonts w:ascii="Times New Roman" w:hAnsi="Times New Roman" w:cs="Times New Roman"/>
          <w:sz w:val="24"/>
          <w:szCs w:val="24"/>
          <w:lang w:val="en-GB"/>
        </w:rPr>
        <w:t>properties</w:t>
      </w:r>
      <w:r w:rsidR="008F0801">
        <w:rPr>
          <w:rFonts w:ascii="Times New Roman" w:hAnsi="Times New Roman" w:cs="Times New Roman"/>
          <w:sz w:val="24"/>
          <w:szCs w:val="24"/>
          <w:lang w:val="en-GB"/>
        </w:rPr>
        <w:t xml:space="preserve">. </w:t>
      </w:r>
      <w:r w:rsidR="0065325F" w:rsidRPr="008F0801">
        <w:rPr>
          <w:rFonts w:ascii="Times New Roman" w:hAnsi="Times New Roman" w:cs="Times New Roman"/>
          <w:sz w:val="24"/>
          <w:szCs w:val="24"/>
          <w:lang w:val="en-GB"/>
        </w:rPr>
        <w:t>Solving</w:t>
      </w:r>
      <w:r w:rsidR="00693ADA" w:rsidRPr="008F0801">
        <w:rPr>
          <w:rFonts w:ascii="Times New Roman" w:hAnsi="Times New Roman" w:cs="Times New Roman"/>
          <w:sz w:val="24"/>
          <w:szCs w:val="24"/>
          <w:lang w:val="en-GB"/>
        </w:rPr>
        <w:t xml:space="preserve"> </w:t>
      </w:r>
      <w:r w:rsidR="008F0801" w:rsidRPr="008F0801">
        <w:rPr>
          <w:rFonts w:ascii="Times New Roman" w:hAnsi="Times New Roman" w:cs="Times New Roman"/>
          <w:sz w:val="24"/>
          <w:szCs w:val="24"/>
          <w:lang w:val="en-GB"/>
        </w:rPr>
        <w:t>indeterminate</w:t>
      </w:r>
      <w:r w:rsidR="00693ADA" w:rsidRPr="008F0801">
        <w:rPr>
          <w:rFonts w:ascii="Times New Roman" w:hAnsi="Times New Roman" w:cs="Times New Roman"/>
          <w:sz w:val="24"/>
          <w:szCs w:val="24"/>
          <w:lang w:val="en-GB"/>
        </w:rPr>
        <w:t xml:space="preserve"> equations to obtain whole number solutions were found common practices in the development of Hindu and</w:t>
      </w:r>
      <w:r w:rsidR="008F0801" w:rsidRPr="008F0801">
        <w:rPr>
          <w:rFonts w:ascii="Times New Roman" w:hAnsi="Times New Roman" w:cs="Times New Roman"/>
          <w:sz w:val="24"/>
          <w:szCs w:val="24"/>
          <w:lang w:val="en-GB"/>
        </w:rPr>
        <w:t xml:space="preserve"> </w:t>
      </w:r>
      <w:r w:rsidR="00693ADA" w:rsidRPr="008F0801">
        <w:rPr>
          <w:rFonts w:ascii="Times New Roman" w:hAnsi="Times New Roman" w:cs="Times New Roman"/>
          <w:sz w:val="24"/>
          <w:szCs w:val="24"/>
          <w:lang w:val="en-GB"/>
        </w:rPr>
        <w:t xml:space="preserve">western algebraical </w:t>
      </w:r>
      <w:r w:rsidR="0065325F" w:rsidRPr="008F0801">
        <w:rPr>
          <w:rFonts w:ascii="Times New Roman" w:hAnsi="Times New Roman" w:cs="Times New Roman"/>
          <w:sz w:val="24"/>
          <w:szCs w:val="24"/>
          <w:lang w:val="en-GB"/>
        </w:rPr>
        <w:t>developments</w:t>
      </w:r>
      <w:r w:rsidR="008F0801">
        <w:rPr>
          <w:rFonts w:ascii="Times New Roman" w:hAnsi="Times New Roman" w:cs="Times New Roman"/>
          <w:sz w:val="24"/>
          <w:szCs w:val="24"/>
          <w:lang w:val="en-GB"/>
        </w:rPr>
        <w:t xml:space="preserve">. </w:t>
      </w:r>
      <w:r w:rsidR="00532CF9" w:rsidRPr="008F0801">
        <w:rPr>
          <w:rFonts w:ascii="Times New Roman" w:hAnsi="Times New Roman" w:cs="Times New Roman"/>
          <w:sz w:val="24"/>
          <w:szCs w:val="24"/>
          <w:lang w:val="en-GB"/>
        </w:rPr>
        <w:t>Number has been most</w:t>
      </w:r>
      <w:r w:rsidR="003A3B77" w:rsidRPr="008F0801">
        <w:rPr>
          <w:rFonts w:ascii="Times New Roman" w:hAnsi="Times New Roman" w:cs="Times New Roman"/>
          <w:sz w:val="24"/>
          <w:szCs w:val="24"/>
          <w:lang w:val="en-GB"/>
        </w:rPr>
        <w:t xml:space="preserve">ly used concept in </w:t>
      </w:r>
      <w:r w:rsidR="00556B62" w:rsidRPr="008F0801">
        <w:rPr>
          <w:rFonts w:ascii="Times New Roman" w:hAnsi="Times New Roman" w:cs="Times New Roman"/>
          <w:sz w:val="24"/>
          <w:szCs w:val="24"/>
          <w:lang w:val="en-GB"/>
        </w:rPr>
        <w:t>mathematics</w:t>
      </w:r>
      <w:r w:rsidR="008F0801">
        <w:rPr>
          <w:rFonts w:ascii="Times New Roman" w:hAnsi="Times New Roman" w:cs="Times New Roman"/>
          <w:sz w:val="24"/>
          <w:szCs w:val="24"/>
          <w:lang w:val="en-GB"/>
        </w:rPr>
        <w:t xml:space="preserve">. </w:t>
      </w:r>
      <w:r w:rsidR="00556B62" w:rsidRPr="008F0801">
        <w:rPr>
          <w:rFonts w:ascii="Times New Roman" w:hAnsi="Times New Roman" w:cs="Times New Roman"/>
          <w:sz w:val="24"/>
          <w:szCs w:val="24"/>
          <w:lang w:val="en-GB"/>
        </w:rPr>
        <w:t>But</w:t>
      </w:r>
      <w:r w:rsidR="00816622" w:rsidRPr="008F0801">
        <w:rPr>
          <w:rFonts w:ascii="Times New Roman" w:hAnsi="Times New Roman" w:cs="Times New Roman"/>
          <w:sz w:val="24"/>
          <w:szCs w:val="24"/>
          <w:lang w:val="en-GB"/>
        </w:rPr>
        <w:t xml:space="preserve"> the use of numbers on measurements</w:t>
      </w:r>
      <w:r w:rsidR="008F0801" w:rsidRPr="008F0801">
        <w:rPr>
          <w:rFonts w:ascii="Times New Roman" w:hAnsi="Times New Roman" w:cs="Times New Roman"/>
          <w:sz w:val="24"/>
          <w:szCs w:val="24"/>
          <w:lang w:val="en-GB"/>
        </w:rPr>
        <w:t xml:space="preserve"> </w:t>
      </w:r>
      <w:r w:rsidR="00816622" w:rsidRPr="008F0801">
        <w:rPr>
          <w:rFonts w:ascii="Times New Roman" w:hAnsi="Times New Roman" w:cs="Times New Roman"/>
          <w:sz w:val="24"/>
          <w:szCs w:val="24"/>
          <w:lang w:val="en-GB"/>
        </w:rPr>
        <w:t xml:space="preserve">and the use of numbers </w:t>
      </w:r>
      <w:r w:rsidR="00781C35" w:rsidRPr="008F0801">
        <w:rPr>
          <w:rFonts w:ascii="Times New Roman" w:hAnsi="Times New Roman" w:cs="Times New Roman"/>
          <w:sz w:val="24"/>
          <w:szCs w:val="24"/>
          <w:lang w:val="en-GB"/>
        </w:rPr>
        <w:t>on number line gave rise to the rational numbers</w:t>
      </w:r>
      <w:r w:rsidR="008F0801">
        <w:rPr>
          <w:rFonts w:ascii="Times New Roman" w:hAnsi="Times New Roman" w:cs="Times New Roman"/>
          <w:sz w:val="24"/>
          <w:szCs w:val="24"/>
          <w:lang w:val="en-GB"/>
        </w:rPr>
        <w:t xml:space="preserve">. </w:t>
      </w:r>
      <w:r w:rsidR="00CB0FE5" w:rsidRPr="008F0801">
        <w:rPr>
          <w:rFonts w:ascii="Times New Roman" w:hAnsi="Times New Roman" w:cs="Times New Roman"/>
          <w:sz w:val="24"/>
          <w:szCs w:val="24"/>
          <w:lang w:val="en-GB"/>
        </w:rPr>
        <w:t>The history of mathematics indicates t</w:t>
      </w:r>
      <w:r w:rsidR="00781C35" w:rsidRPr="008F0801">
        <w:rPr>
          <w:rFonts w:ascii="Times New Roman" w:hAnsi="Times New Roman" w:cs="Times New Roman"/>
          <w:sz w:val="24"/>
          <w:szCs w:val="24"/>
          <w:lang w:val="en-GB"/>
        </w:rPr>
        <w:t xml:space="preserve">he </w:t>
      </w:r>
      <w:proofErr w:type="gramStart"/>
      <w:r w:rsidR="00781C35" w:rsidRPr="008F0801">
        <w:rPr>
          <w:rFonts w:ascii="Times New Roman" w:hAnsi="Times New Roman" w:cs="Times New Roman"/>
          <w:sz w:val="24"/>
          <w:szCs w:val="24"/>
          <w:lang w:val="en-GB"/>
        </w:rPr>
        <w:t>use of such numbers were</w:t>
      </w:r>
      <w:proofErr w:type="gramEnd"/>
      <w:r w:rsidR="00781C35" w:rsidRPr="008F0801">
        <w:rPr>
          <w:rFonts w:ascii="Times New Roman" w:hAnsi="Times New Roman" w:cs="Times New Roman"/>
          <w:sz w:val="24"/>
          <w:szCs w:val="24"/>
          <w:lang w:val="en-GB"/>
        </w:rPr>
        <w:t xml:space="preserve"> thought to be sufficient to deal with any amount </w:t>
      </w:r>
      <w:r w:rsidR="00CB0FE5" w:rsidRPr="008F0801">
        <w:rPr>
          <w:rFonts w:ascii="Times New Roman" w:hAnsi="Times New Roman" w:cs="Times New Roman"/>
          <w:sz w:val="24"/>
          <w:szCs w:val="24"/>
          <w:lang w:val="en-GB"/>
        </w:rPr>
        <w:t xml:space="preserve">of quantities in Greece </w:t>
      </w:r>
      <w:r w:rsidR="005840A0" w:rsidRPr="008F0801">
        <w:rPr>
          <w:rFonts w:ascii="Times New Roman" w:hAnsi="Times New Roman" w:cs="Times New Roman"/>
          <w:sz w:val="24"/>
          <w:szCs w:val="24"/>
          <w:lang w:val="en-GB"/>
        </w:rPr>
        <w:t xml:space="preserve">in the time of </w:t>
      </w:r>
      <w:r w:rsidR="00556B62" w:rsidRPr="008F0801">
        <w:rPr>
          <w:rFonts w:ascii="Times New Roman" w:hAnsi="Times New Roman" w:cs="Times New Roman"/>
          <w:sz w:val="24"/>
          <w:szCs w:val="24"/>
          <w:lang w:val="en-GB"/>
        </w:rPr>
        <w:t>Pythagoras</w:t>
      </w:r>
      <w:r w:rsidR="008F0801">
        <w:rPr>
          <w:rFonts w:ascii="Times New Roman" w:hAnsi="Times New Roman" w:cs="Times New Roman"/>
          <w:sz w:val="24"/>
          <w:szCs w:val="24"/>
          <w:lang w:val="en-GB"/>
        </w:rPr>
        <w:t xml:space="preserve">. </w:t>
      </w:r>
      <w:r w:rsidR="00556B62" w:rsidRPr="008F0801">
        <w:rPr>
          <w:rFonts w:ascii="Times New Roman" w:hAnsi="Times New Roman" w:cs="Times New Roman"/>
          <w:sz w:val="24"/>
          <w:szCs w:val="24"/>
          <w:lang w:val="en-GB"/>
        </w:rPr>
        <w:t>In</w:t>
      </w:r>
      <w:r w:rsidR="005840A0" w:rsidRPr="008F0801">
        <w:rPr>
          <w:rFonts w:ascii="Times New Roman" w:hAnsi="Times New Roman" w:cs="Times New Roman"/>
          <w:sz w:val="24"/>
          <w:szCs w:val="24"/>
          <w:lang w:val="en-GB"/>
        </w:rPr>
        <w:t xml:space="preserve"> the light of logic and numbers known to Greeks at that time turned out to be inadequate for formulating the intuitive idea that a line is </w:t>
      </w:r>
      <w:r w:rsidR="00556B62" w:rsidRPr="008F0801">
        <w:rPr>
          <w:rFonts w:ascii="Times New Roman" w:hAnsi="Times New Roman" w:cs="Times New Roman"/>
          <w:sz w:val="24"/>
          <w:szCs w:val="24"/>
          <w:lang w:val="en-GB"/>
        </w:rPr>
        <w:t>continuous</w:t>
      </w:r>
      <w:r w:rsidR="008F0801" w:rsidRPr="008F0801">
        <w:rPr>
          <w:rFonts w:ascii="Times New Roman" w:hAnsi="Times New Roman" w:cs="Times New Roman"/>
          <w:sz w:val="24"/>
          <w:szCs w:val="24"/>
          <w:lang w:val="en-GB"/>
        </w:rPr>
        <w:t xml:space="preserve"> (</w:t>
      </w:r>
      <w:r w:rsidR="005840A0" w:rsidRPr="008F0801">
        <w:rPr>
          <w:rFonts w:ascii="Times New Roman" w:hAnsi="Times New Roman" w:cs="Times New Roman"/>
          <w:sz w:val="24"/>
          <w:szCs w:val="24"/>
          <w:lang w:val="en-GB"/>
        </w:rPr>
        <w:t>Cooke</w:t>
      </w:r>
      <w:r w:rsidR="008F0801">
        <w:rPr>
          <w:rFonts w:ascii="Times New Roman" w:hAnsi="Times New Roman" w:cs="Times New Roman"/>
          <w:sz w:val="24"/>
          <w:szCs w:val="24"/>
          <w:lang w:val="en-GB"/>
        </w:rPr>
        <w:t xml:space="preserve">, </w:t>
      </w:r>
      <w:r w:rsidR="005840A0" w:rsidRPr="008F0801">
        <w:rPr>
          <w:rFonts w:ascii="Times New Roman" w:hAnsi="Times New Roman" w:cs="Times New Roman"/>
          <w:sz w:val="24"/>
          <w:szCs w:val="24"/>
          <w:lang w:val="en-GB"/>
        </w:rPr>
        <w:t>1997:</w:t>
      </w:r>
      <w:r w:rsidR="00335A10" w:rsidRPr="008F0801">
        <w:rPr>
          <w:rFonts w:ascii="Times New Roman" w:hAnsi="Times New Roman" w:cs="Times New Roman"/>
          <w:sz w:val="24"/>
          <w:szCs w:val="24"/>
          <w:lang w:val="en-GB"/>
        </w:rPr>
        <w:t xml:space="preserve"> </w:t>
      </w:r>
      <w:r w:rsidR="005840A0" w:rsidRPr="008F0801">
        <w:rPr>
          <w:rFonts w:ascii="Times New Roman" w:hAnsi="Times New Roman" w:cs="Times New Roman"/>
          <w:sz w:val="24"/>
          <w:szCs w:val="24"/>
          <w:lang w:val="en-GB"/>
        </w:rPr>
        <w:t>7</w:t>
      </w:r>
      <w:r w:rsidR="008F0801" w:rsidRPr="008F0801">
        <w:rPr>
          <w:rFonts w:ascii="Times New Roman" w:hAnsi="Times New Roman" w:cs="Times New Roman"/>
          <w:sz w:val="24"/>
          <w:szCs w:val="24"/>
          <w:lang w:val="en-GB"/>
        </w:rPr>
        <w:t>)</w:t>
      </w:r>
      <w:r w:rsidR="008F0801">
        <w:rPr>
          <w:rFonts w:ascii="Times New Roman" w:hAnsi="Times New Roman" w:cs="Times New Roman"/>
          <w:sz w:val="24"/>
          <w:szCs w:val="24"/>
          <w:lang w:val="en-GB"/>
        </w:rPr>
        <w:t xml:space="preserve">. </w:t>
      </w:r>
      <w:r w:rsidR="009E72C3" w:rsidRPr="008F0801">
        <w:rPr>
          <w:rFonts w:ascii="Times New Roman" w:hAnsi="Times New Roman" w:cs="Times New Roman"/>
          <w:sz w:val="24"/>
          <w:szCs w:val="24"/>
          <w:lang w:val="en-GB"/>
        </w:rPr>
        <w:t>Such situation needed</w:t>
      </w:r>
      <w:r w:rsidR="00403FEA" w:rsidRPr="008F0801">
        <w:rPr>
          <w:rFonts w:ascii="Times New Roman" w:hAnsi="Times New Roman" w:cs="Times New Roman"/>
          <w:sz w:val="24"/>
          <w:szCs w:val="24"/>
          <w:lang w:val="en-GB"/>
        </w:rPr>
        <w:t xml:space="preserve"> to</w:t>
      </w:r>
      <w:r w:rsidR="008919A4" w:rsidRPr="008F0801">
        <w:rPr>
          <w:rFonts w:ascii="Times New Roman" w:hAnsi="Times New Roman" w:cs="Times New Roman"/>
          <w:sz w:val="24"/>
          <w:szCs w:val="24"/>
          <w:lang w:val="en-GB"/>
        </w:rPr>
        <w:t xml:space="preserve"> decide if there existed a common measure</w:t>
      </w:r>
      <w:r w:rsidR="008F0801" w:rsidRPr="008F0801">
        <w:rPr>
          <w:rFonts w:ascii="Times New Roman" w:hAnsi="Times New Roman" w:cs="Times New Roman"/>
          <w:sz w:val="24"/>
          <w:szCs w:val="24"/>
          <w:lang w:val="en-GB"/>
        </w:rPr>
        <w:t xml:space="preserve"> </w:t>
      </w:r>
      <w:r w:rsidR="008919A4" w:rsidRPr="008F0801">
        <w:rPr>
          <w:rFonts w:ascii="Times New Roman" w:hAnsi="Times New Roman" w:cs="Times New Roman"/>
          <w:sz w:val="24"/>
          <w:szCs w:val="24"/>
          <w:lang w:val="en-GB"/>
        </w:rPr>
        <w:t>for a side and diagonal of some regular polygon</w:t>
      </w:r>
      <w:r w:rsidR="008F0801" w:rsidRPr="008F0801">
        <w:rPr>
          <w:rFonts w:ascii="Times New Roman" w:hAnsi="Times New Roman" w:cs="Times New Roman"/>
          <w:sz w:val="24"/>
          <w:szCs w:val="24"/>
          <w:lang w:val="en-GB"/>
        </w:rPr>
        <w:t xml:space="preserve"> (</w:t>
      </w:r>
      <w:r w:rsidR="008919A4" w:rsidRPr="008F0801">
        <w:rPr>
          <w:rFonts w:ascii="Times New Roman" w:hAnsi="Times New Roman" w:cs="Times New Roman"/>
          <w:sz w:val="24"/>
          <w:szCs w:val="24"/>
          <w:lang w:val="en-GB"/>
        </w:rPr>
        <w:t>e</w:t>
      </w:r>
      <w:r w:rsidR="008F0801">
        <w:rPr>
          <w:rFonts w:ascii="Times New Roman" w:hAnsi="Times New Roman" w:cs="Times New Roman"/>
          <w:sz w:val="24"/>
          <w:szCs w:val="24"/>
          <w:lang w:val="en-GB"/>
        </w:rPr>
        <w:t xml:space="preserve">. </w:t>
      </w:r>
      <w:r w:rsidR="008919A4" w:rsidRPr="008F0801">
        <w:rPr>
          <w:rFonts w:ascii="Times New Roman" w:hAnsi="Times New Roman" w:cs="Times New Roman"/>
          <w:sz w:val="24"/>
          <w:szCs w:val="24"/>
          <w:lang w:val="en-GB"/>
        </w:rPr>
        <w:t>g</w:t>
      </w:r>
      <w:proofErr w:type="gramStart"/>
      <w:r w:rsidR="008F0801">
        <w:rPr>
          <w:rFonts w:ascii="Times New Roman" w:hAnsi="Times New Roman" w:cs="Times New Roman"/>
          <w:sz w:val="24"/>
          <w:szCs w:val="24"/>
          <w:lang w:val="en-GB"/>
        </w:rPr>
        <w:t>. ,</w:t>
      </w:r>
      <w:proofErr w:type="gramEnd"/>
      <w:r w:rsidR="008F0801">
        <w:rPr>
          <w:rFonts w:ascii="Times New Roman" w:hAnsi="Times New Roman" w:cs="Times New Roman"/>
          <w:sz w:val="24"/>
          <w:szCs w:val="24"/>
          <w:lang w:val="en-GB"/>
        </w:rPr>
        <w:t xml:space="preserve"> </w:t>
      </w:r>
      <w:r w:rsidR="008919A4" w:rsidRPr="008F0801">
        <w:rPr>
          <w:rFonts w:ascii="Times New Roman" w:hAnsi="Times New Roman" w:cs="Times New Roman"/>
          <w:sz w:val="24"/>
          <w:szCs w:val="24"/>
          <w:lang w:val="en-GB"/>
        </w:rPr>
        <w:t xml:space="preserve">the side and </w:t>
      </w:r>
      <w:r w:rsidR="00556B62" w:rsidRPr="008F0801">
        <w:rPr>
          <w:rFonts w:ascii="Times New Roman" w:hAnsi="Times New Roman" w:cs="Times New Roman"/>
          <w:sz w:val="24"/>
          <w:szCs w:val="24"/>
          <w:lang w:val="en-GB"/>
        </w:rPr>
        <w:t>a diagonal</w:t>
      </w:r>
      <w:r w:rsidR="00335A10" w:rsidRPr="008F0801">
        <w:rPr>
          <w:rFonts w:ascii="Times New Roman" w:hAnsi="Times New Roman" w:cs="Times New Roman"/>
          <w:sz w:val="24"/>
          <w:szCs w:val="24"/>
          <w:lang w:val="en-GB"/>
        </w:rPr>
        <w:t xml:space="preserve"> of a regular pentagon</w:t>
      </w:r>
      <w:r w:rsidR="008F0801" w:rsidRPr="008F0801">
        <w:rPr>
          <w:rFonts w:ascii="Times New Roman" w:hAnsi="Times New Roman" w:cs="Times New Roman"/>
          <w:sz w:val="24"/>
          <w:szCs w:val="24"/>
          <w:lang w:val="en-GB"/>
        </w:rPr>
        <w:t>)</w:t>
      </w:r>
      <w:r w:rsidR="008F0801">
        <w:rPr>
          <w:rFonts w:ascii="Times New Roman" w:hAnsi="Times New Roman" w:cs="Times New Roman"/>
          <w:sz w:val="24"/>
          <w:szCs w:val="24"/>
          <w:lang w:val="en-GB"/>
        </w:rPr>
        <w:t xml:space="preserve">. </w:t>
      </w:r>
      <w:r w:rsidR="009E72C3" w:rsidRPr="008F0801">
        <w:rPr>
          <w:rFonts w:ascii="Times New Roman" w:hAnsi="Times New Roman" w:cs="Times New Roman"/>
          <w:sz w:val="24"/>
          <w:szCs w:val="24"/>
          <w:lang w:val="en-GB"/>
        </w:rPr>
        <w:t xml:space="preserve">The problem was resolved by applying Euclidean algorithm in the theory of </w:t>
      </w:r>
      <w:r w:rsidR="002271A7" w:rsidRPr="008F0801">
        <w:rPr>
          <w:rFonts w:ascii="Times New Roman" w:hAnsi="Times New Roman" w:cs="Times New Roman"/>
          <w:sz w:val="24"/>
          <w:szCs w:val="24"/>
          <w:lang w:val="en-GB"/>
        </w:rPr>
        <w:t>proportion</w:t>
      </w:r>
      <w:r w:rsidR="008F0801">
        <w:rPr>
          <w:rFonts w:ascii="Times New Roman" w:hAnsi="Times New Roman" w:cs="Times New Roman"/>
          <w:sz w:val="24"/>
          <w:szCs w:val="24"/>
          <w:lang w:val="en-GB"/>
        </w:rPr>
        <w:t xml:space="preserve">. </w:t>
      </w:r>
      <w:r w:rsidR="008B776F" w:rsidRPr="008F0801">
        <w:rPr>
          <w:rFonts w:ascii="Times New Roman" w:hAnsi="Times New Roman" w:cs="Times New Roman"/>
          <w:sz w:val="24"/>
          <w:szCs w:val="24"/>
          <w:lang w:val="en-GB"/>
        </w:rPr>
        <w:t xml:space="preserve">It was concluded that no common measure could exist for the side and </w:t>
      </w:r>
      <w:r w:rsidR="00796AAE" w:rsidRPr="008F0801">
        <w:rPr>
          <w:rFonts w:ascii="Times New Roman" w:hAnsi="Times New Roman" w:cs="Times New Roman"/>
          <w:sz w:val="24"/>
          <w:szCs w:val="24"/>
          <w:lang w:val="en-GB"/>
        </w:rPr>
        <w:t>diagonal</w:t>
      </w:r>
      <w:r w:rsidR="008B776F" w:rsidRPr="008F0801">
        <w:rPr>
          <w:rFonts w:ascii="Times New Roman" w:hAnsi="Times New Roman" w:cs="Times New Roman"/>
          <w:sz w:val="24"/>
          <w:szCs w:val="24"/>
          <w:lang w:val="en-GB"/>
        </w:rPr>
        <w:t xml:space="preserve"> of a pentagon</w:t>
      </w:r>
      <w:r w:rsidR="008F0801">
        <w:rPr>
          <w:rFonts w:ascii="Times New Roman" w:hAnsi="Times New Roman" w:cs="Times New Roman"/>
          <w:sz w:val="24"/>
          <w:szCs w:val="24"/>
          <w:lang w:val="en-GB"/>
        </w:rPr>
        <w:t xml:space="preserve">. </w:t>
      </w:r>
      <w:r w:rsidR="003E2437" w:rsidRPr="008F0801">
        <w:rPr>
          <w:rFonts w:ascii="Times New Roman" w:hAnsi="Times New Roman" w:cs="Times New Roman"/>
          <w:sz w:val="24"/>
          <w:szCs w:val="24"/>
          <w:lang w:val="en-GB"/>
        </w:rPr>
        <w:t xml:space="preserve">It was a kind of genuine combination of arithmetic with that of Greeks logic of geometry and it is taken as one of the first fruit of </w:t>
      </w:r>
      <w:r w:rsidR="003350B1" w:rsidRPr="008F0801">
        <w:rPr>
          <w:rFonts w:ascii="Times New Roman" w:hAnsi="Times New Roman" w:cs="Times New Roman"/>
          <w:sz w:val="24"/>
          <w:szCs w:val="24"/>
          <w:lang w:val="en-GB"/>
        </w:rPr>
        <w:t>systematic and careful thought of Greeks' style of thinking</w:t>
      </w:r>
      <w:r w:rsidR="008F0801">
        <w:rPr>
          <w:rFonts w:ascii="Times New Roman" w:hAnsi="Times New Roman" w:cs="Times New Roman"/>
          <w:sz w:val="24"/>
          <w:szCs w:val="24"/>
          <w:lang w:val="en-GB"/>
        </w:rPr>
        <w:t xml:space="preserve">, </w:t>
      </w:r>
      <w:r w:rsidR="003350B1" w:rsidRPr="008F0801">
        <w:rPr>
          <w:rFonts w:ascii="Times New Roman" w:hAnsi="Times New Roman" w:cs="Times New Roman"/>
          <w:sz w:val="24"/>
          <w:szCs w:val="24"/>
          <w:lang w:val="en-GB"/>
        </w:rPr>
        <w:t xml:space="preserve">which later culminated in Euclid's </w:t>
      </w:r>
      <w:r w:rsidR="00556B62" w:rsidRPr="008F0801">
        <w:rPr>
          <w:rFonts w:ascii="Times New Roman" w:hAnsi="Times New Roman" w:cs="Times New Roman"/>
          <w:sz w:val="24"/>
          <w:szCs w:val="24"/>
          <w:lang w:val="en-GB"/>
        </w:rPr>
        <w:t>Elements</w:t>
      </w:r>
      <w:r w:rsidR="008F0801">
        <w:rPr>
          <w:rFonts w:ascii="Times New Roman" w:hAnsi="Times New Roman" w:cs="Times New Roman"/>
          <w:sz w:val="24"/>
          <w:szCs w:val="24"/>
          <w:lang w:val="en-GB"/>
        </w:rPr>
        <w:t xml:space="preserve">. </w:t>
      </w:r>
      <w:r w:rsidR="001B7D88" w:rsidRPr="008F0801">
        <w:rPr>
          <w:rFonts w:ascii="Times New Roman" w:hAnsi="Times New Roman" w:cs="Times New Roman"/>
          <w:sz w:val="24"/>
          <w:szCs w:val="24"/>
          <w:lang w:val="en-GB"/>
        </w:rPr>
        <w:t xml:space="preserve">Euclid's elements have been for nearly twenty-two centuries the encouragement and guide of scientific thought </w:t>
      </w:r>
      <w:proofErr w:type="gramStart"/>
      <w:r w:rsidR="001B7D88" w:rsidRPr="008F0801">
        <w:rPr>
          <w:rFonts w:ascii="Times New Roman" w:hAnsi="Times New Roman" w:cs="Times New Roman"/>
          <w:sz w:val="24"/>
          <w:szCs w:val="24"/>
          <w:lang w:val="en-GB"/>
        </w:rPr>
        <w:t>which is one thing with the progress of man from worse to better</w:t>
      </w:r>
      <w:r w:rsidR="008F0801" w:rsidRPr="008F0801">
        <w:rPr>
          <w:rFonts w:ascii="Times New Roman" w:hAnsi="Times New Roman" w:cs="Times New Roman"/>
          <w:sz w:val="24"/>
          <w:szCs w:val="24"/>
          <w:lang w:val="en-GB"/>
        </w:rPr>
        <w:t xml:space="preserve"> (</w:t>
      </w:r>
      <w:r w:rsidR="00304708" w:rsidRPr="008F0801">
        <w:rPr>
          <w:rFonts w:ascii="Times New Roman" w:hAnsi="Times New Roman" w:cs="Times New Roman"/>
          <w:sz w:val="24"/>
          <w:szCs w:val="24"/>
          <w:lang w:val="en-GB"/>
        </w:rPr>
        <w:t xml:space="preserve">Clifford </w:t>
      </w:r>
      <w:r w:rsidR="0045447D" w:rsidRPr="008F0801">
        <w:rPr>
          <w:rFonts w:ascii="Times New Roman" w:hAnsi="Times New Roman" w:cs="Times New Roman"/>
          <w:sz w:val="24"/>
          <w:szCs w:val="24"/>
          <w:lang w:val="en-GB"/>
        </w:rPr>
        <w:t>version</w:t>
      </w:r>
      <w:r w:rsidR="00304708" w:rsidRPr="008F0801">
        <w:rPr>
          <w:rFonts w:ascii="Times New Roman" w:hAnsi="Times New Roman" w:cs="Times New Roman"/>
          <w:sz w:val="24"/>
          <w:szCs w:val="24"/>
          <w:lang w:val="en-GB"/>
        </w:rPr>
        <w:t xml:space="preserve"> as cited by Wolfe</w:t>
      </w:r>
      <w:r w:rsidR="008F0801">
        <w:rPr>
          <w:rFonts w:ascii="Times New Roman" w:hAnsi="Times New Roman" w:cs="Times New Roman"/>
          <w:sz w:val="24"/>
          <w:szCs w:val="24"/>
          <w:lang w:val="en-GB"/>
        </w:rPr>
        <w:t xml:space="preserve">, </w:t>
      </w:r>
      <w:r w:rsidR="00304708" w:rsidRPr="008F0801">
        <w:rPr>
          <w:rFonts w:ascii="Times New Roman" w:hAnsi="Times New Roman" w:cs="Times New Roman"/>
          <w:sz w:val="24"/>
          <w:szCs w:val="24"/>
          <w:lang w:val="en-GB"/>
        </w:rPr>
        <w:t>H</w:t>
      </w:r>
      <w:r w:rsidR="008F0801">
        <w:rPr>
          <w:rFonts w:ascii="Times New Roman" w:hAnsi="Times New Roman" w:cs="Times New Roman"/>
          <w:sz w:val="24"/>
          <w:szCs w:val="24"/>
          <w:lang w:val="en-GB"/>
        </w:rPr>
        <w:t xml:space="preserve">. </w:t>
      </w:r>
      <w:r w:rsidR="00304708" w:rsidRPr="008F0801">
        <w:rPr>
          <w:rFonts w:ascii="Times New Roman" w:hAnsi="Times New Roman" w:cs="Times New Roman"/>
          <w:sz w:val="24"/>
          <w:szCs w:val="24"/>
          <w:lang w:val="en-GB"/>
        </w:rPr>
        <w:t>E</w:t>
      </w:r>
      <w:r w:rsidR="008F0801">
        <w:rPr>
          <w:rFonts w:ascii="Times New Roman" w:hAnsi="Times New Roman" w:cs="Times New Roman"/>
          <w:sz w:val="24"/>
          <w:szCs w:val="24"/>
          <w:lang w:val="en-GB"/>
        </w:rPr>
        <w:t xml:space="preserve">, </w:t>
      </w:r>
      <w:r w:rsidR="00304708" w:rsidRPr="008F0801">
        <w:rPr>
          <w:rFonts w:ascii="Times New Roman" w:hAnsi="Times New Roman" w:cs="Times New Roman"/>
          <w:sz w:val="24"/>
          <w:szCs w:val="24"/>
          <w:lang w:val="en-GB"/>
        </w:rPr>
        <w:t>1945</w:t>
      </w:r>
      <w:r w:rsidR="008F0801" w:rsidRPr="008F0801">
        <w:rPr>
          <w:rFonts w:ascii="Times New Roman" w:hAnsi="Times New Roman" w:cs="Times New Roman"/>
          <w:sz w:val="24"/>
          <w:szCs w:val="24"/>
          <w:lang w:val="en-GB"/>
        </w:rPr>
        <w:t>)</w:t>
      </w:r>
      <w:proofErr w:type="gramEnd"/>
      <w:r w:rsidR="008F0801">
        <w:rPr>
          <w:rFonts w:ascii="Times New Roman" w:hAnsi="Times New Roman" w:cs="Times New Roman"/>
          <w:sz w:val="24"/>
          <w:szCs w:val="24"/>
          <w:lang w:val="en-GB"/>
        </w:rPr>
        <w:t xml:space="preserve">. </w:t>
      </w:r>
      <w:r w:rsidR="00AA259C" w:rsidRPr="008F0801">
        <w:rPr>
          <w:rFonts w:ascii="Times New Roman" w:hAnsi="Times New Roman" w:cs="Times New Roman"/>
          <w:sz w:val="24"/>
          <w:szCs w:val="24"/>
          <w:lang w:val="en-GB"/>
        </w:rPr>
        <w:t>As mentioned by Clifford</w:t>
      </w:r>
      <w:r w:rsidR="008F0801">
        <w:rPr>
          <w:rFonts w:ascii="Times New Roman" w:hAnsi="Times New Roman" w:cs="Times New Roman"/>
          <w:sz w:val="24"/>
          <w:szCs w:val="24"/>
          <w:lang w:val="en-GB"/>
        </w:rPr>
        <w:t xml:space="preserve">, </w:t>
      </w:r>
      <w:r w:rsidR="00AA259C" w:rsidRPr="008F0801">
        <w:rPr>
          <w:rFonts w:ascii="Times New Roman" w:hAnsi="Times New Roman" w:cs="Times New Roman"/>
          <w:sz w:val="24"/>
          <w:szCs w:val="24"/>
          <w:lang w:val="en-GB"/>
        </w:rPr>
        <w:t>Euclidean model of thinking became the guide of scientific thinking for a long historical periods</w:t>
      </w:r>
      <w:r w:rsidR="008F0801">
        <w:rPr>
          <w:rFonts w:ascii="Times New Roman" w:hAnsi="Times New Roman" w:cs="Times New Roman"/>
          <w:sz w:val="24"/>
          <w:szCs w:val="24"/>
          <w:lang w:val="en-GB"/>
        </w:rPr>
        <w:t xml:space="preserve">, </w:t>
      </w:r>
      <w:r w:rsidR="00AA259C" w:rsidRPr="008F0801">
        <w:rPr>
          <w:rFonts w:ascii="Times New Roman" w:hAnsi="Times New Roman" w:cs="Times New Roman"/>
          <w:sz w:val="24"/>
          <w:szCs w:val="24"/>
          <w:lang w:val="en-GB"/>
        </w:rPr>
        <w:t xml:space="preserve">but it should be noted that it was </w:t>
      </w:r>
      <w:r w:rsidR="0045447D" w:rsidRPr="008F0801">
        <w:rPr>
          <w:rFonts w:ascii="Times New Roman" w:hAnsi="Times New Roman" w:cs="Times New Roman"/>
          <w:sz w:val="24"/>
          <w:szCs w:val="24"/>
          <w:lang w:val="en-GB"/>
        </w:rPr>
        <w:t>custodian</w:t>
      </w:r>
      <w:r w:rsidR="00AA259C" w:rsidRPr="008F0801">
        <w:rPr>
          <w:rFonts w:ascii="Times New Roman" w:hAnsi="Times New Roman" w:cs="Times New Roman"/>
          <w:sz w:val="24"/>
          <w:szCs w:val="24"/>
          <w:lang w:val="en-GB"/>
        </w:rPr>
        <w:t xml:space="preserve"> to Greek</w:t>
      </w:r>
      <w:r w:rsidR="00F14B5D" w:rsidRPr="008F0801">
        <w:rPr>
          <w:rFonts w:ascii="Times New Roman" w:hAnsi="Times New Roman" w:cs="Times New Roman"/>
          <w:sz w:val="24"/>
          <w:szCs w:val="24"/>
          <w:lang w:val="en-GB"/>
        </w:rPr>
        <w:t>s' thinking which later spread</w:t>
      </w:r>
      <w:r w:rsidR="00AA259C" w:rsidRPr="008F0801">
        <w:rPr>
          <w:rFonts w:ascii="Times New Roman" w:hAnsi="Times New Roman" w:cs="Times New Roman"/>
          <w:sz w:val="24"/>
          <w:szCs w:val="24"/>
          <w:lang w:val="en-GB"/>
        </w:rPr>
        <w:t xml:space="preserve"> on the globe</w:t>
      </w:r>
      <w:r w:rsidR="008F0801">
        <w:rPr>
          <w:rFonts w:ascii="Times New Roman" w:hAnsi="Times New Roman" w:cs="Times New Roman"/>
          <w:sz w:val="24"/>
          <w:szCs w:val="24"/>
          <w:lang w:val="en-GB"/>
        </w:rPr>
        <w:t xml:space="preserve">. </w:t>
      </w:r>
      <w:r w:rsidR="00860A7B" w:rsidRPr="008F0801">
        <w:rPr>
          <w:rFonts w:ascii="Times New Roman" w:hAnsi="Times New Roman" w:cs="Times New Roman"/>
          <w:sz w:val="24"/>
          <w:szCs w:val="24"/>
          <w:lang w:val="en-GB"/>
        </w:rPr>
        <w:t>Today</w:t>
      </w:r>
      <w:r w:rsidR="008F0801">
        <w:rPr>
          <w:rFonts w:ascii="Times New Roman" w:hAnsi="Times New Roman" w:cs="Times New Roman"/>
          <w:sz w:val="24"/>
          <w:szCs w:val="24"/>
          <w:lang w:val="en-GB"/>
        </w:rPr>
        <w:t xml:space="preserve">, </w:t>
      </w:r>
      <w:r w:rsidR="00C7107D" w:rsidRPr="008F0801">
        <w:rPr>
          <w:rFonts w:ascii="Times New Roman" w:hAnsi="Times New Roman" w:cs="Times New Roman"/>
          <w:sz w:val="24"/>
          <w:szCs w:val="24"/>
          <w:lang w:val="en-GB"/>
        </w:rPr>
        <w:t>the discipline known as mathematics is the mathematics that originated and developed in Europe</w:t>
      </w:r>
      <w:r w:rsidR="008F0801">
        <w:rPr>
          <w:rFonts w:ascii="Times New Roman" w:hAnsi="Times New Roman" w:cs="Times New Roman"/>
          <w:sz w:val="24"/>
          <w:szCs w:val="24"/>
          <w:lang w:val="en-GB"/>
        </w:rPr>
        <w:t xml:space="preserve">, </w:t>
      </w:r>
      <w:r w:rsidR="00C7107D" w:rsidRPr="008F0801">
        <w:rPr>
          <w:rFonts w:ascii="Times New Roman" w:hAnsi="Times New Roman" w:cs="Times New Roman"/>
          <w:sz w:val="24"/>
          <w:szCs w:val="24"/>
          <w:lang w:val="en-GB"/>
        </w:rPr>
        <w:t>having received some contributions from Indian and Islamic civilizations</w:t>
      </w:r>
      <w:r w:rsidR="008F0801">
        <w:rPr>
          <w:rFonts w:ascii="Times New Roman" w:hAnsi="Times New Roman" w:cs="Times New Roman"/>
          <w:sz w:val="24"/>
          <w:szCs w:val="24"/>
          <w:lang w:val="en-GB"/>
        </w:rPr>
        <w:t xml:space="preserve">, </w:t>
      </w:r>
      <w:r w:rsidR="00C7107D" w:rsidRPr="008F0801">
        <w:rPr>
          <w:rFonts w:ascii="Times New Roman" w:hAnsi="Times New Roman" w:cs="Times New Roman"/>
          <w:sz w:val="24"/>
          <w:szCs w:val="24"/>
          <w:lang w:val="en-GB"/>
        </w:rPr>
        <w:t>and that arrived at its present form in 16</w:t>
      </w:r>
      <w:r w:rsidR="00C7107D" w:rsidRPr="008F0801">
        <w:rPr>
          <w:rFonts w:ascii="Times New Roman" w:hAnsi="Times New Roman" w:cs="Times New Roman"/>
          <w:sz w:val="24"/>
          <w:szCs w:val="24"/>
          <w:vertAlign w:val="superscript"/>
          <w:lang w:val="en-GB"/>
        </w:rPr>
        <w:t>th</w:t>
      </w:r>
      <w:r w:rsidR="00C7107D" w:rsidRPr="008F0801">
        <w:rPr>
          <w:rFonts w:ascii="Times New Roman" w:hAnsi="Times New Roman" w:cs="Times New Roman"/>
          <w:sz w:val="24"/>
          <w:szCs w:val="24"/>
          <w:lang w:val="en-GB"/>
        </w:rPr>
        <w:t xml:space="preserve"> and 17</w:t>
      </w:r>
      <w:r w:rsidR="00C7107D" w:rsidRPr="008F0801">
        <w:rPr>
          <w:rFonts w:ascii="Times New Roman" w:hAnsi="Times New Roman" w:cs="Times New Roman"/>
          <w:sz w:val="24"/>
          <w:szCs w:val="24"/>
          <w:vertAlign w:val="superscript"/>
          <w:lang w:val="en-GB"/>
        </w:rPr>
        <w:t>th</w:t>
      </w:r>
      <w:r w:rsidR="00C7107D" w:rsidRPr="008F0801">
        <w:rPr>
          <w:rFonts w:ascii="Times New Roman" w:hAnsi="Times New Roman" w:cs="Times New Roman"/>
          <w:sz w:val="24"/>
          <w:szCs w:val="24"/>
          <w:lang w:val="en-GB"/>
        </w:rPr>
        <w:t xml:space="preserve"> centuries</w:t>
      </w:r>
      <w:r w:rsidR="008F0801" w:rsidRPr="008F0801">
        <w:rPr>
          <w:rFonts w:ascii="Times New Roman" w:hAnsi="Times New Roman" w:cs="Times New Roman"/>
          <w:sz w:val="24"/>
          <w:szCs w:val="24"/>
          <w:lang w:val="en-GB"/>
        </w:rPr>
        <w:t xml:space="preserve"> (</w:t>
      </w:r>
      <w:r w:rsidR="008F0801">
        <w:rPr>
          <w:rFonts w:ascii="Times New Roman" w:hAnsi="Times New Roman" w:cs="Times New Roman"/>
          <w:sz w:val="24"/>
          <w:szCs w:val="24"/>
          <w:lang w:val="en-GB"/>
        </w:rPr>
        <w:t>D'</w:t>
      </w:r>
      <w:r w:rsidR="00C7107D" w:rsidRPr="008F0801">
        <w:rPr>
          <w:rFonts w:ascii="Times New Roman" w:hAnsi="Times New Roman" w:cs="Times New Roman"/>
          <w:sz w:val="24"/>
          <w:szCs w:val="24"/>
          <w:lang w:val="en-GB"/>
        </w:rPr>
        <w:t>Ambrosio</w:t>
      </w:r>
      <w:r w:rsidR="008F0801">
        <w:rPr>
          <w:rFonts w:ascii="Times New Roman" w:hAnsi="Times New Roman" w:cs="Times New Roman"/>
          <w:sz w:val="24"/>
          <w:szCs w:val="24"/>
          <w:lang w:val="en-GB"/>
        </w:rPr>
        <w:t xml:space="preserve">, </w:t>
      </w:r>
      <w:r w:rsidR="00C7107D" w:rsidRPr="008F0801">
        <w:rPr>
          <w:rFonts w:ascii="Times New Roman" w:hAnsi="Times New Roman" w:cs="Times New Roman"/>
          <w:sz w:val="24"/>
          <w:szCs w:val="24"/>
          <w:lang w:val="en-GB"/>
        </w:rPr>
        <w:t>2006:</w:t>
      </w:r>
      <w:r w:rsidR="000D7917" w:rsidRPr="008F0801">
        <w:rPr>
          <w:rFonts w:ascii="Times New Roman" w:hAnsi="Times New Roman" w:cs="Times New Roman"/>
          <w:sz w:val="24"/>
          <w:szCs w:val="24"/>
          <w:lang w:val="en-GB"/>
        </w:rPr>
        <w:t xml:space="preserve"> </w:t>
      </w:r>
      <w:r w:rsidR="00C7107D" w:rsidRPr="008F0801">
        <w:rPr>
          <w:rFonts w:ascii="Times New Roman" w:hAnsi="Times New Roman" w:cs="Times New Roman"/>
          <w:sz w:val="24"/>
          <w:szCs w:val="24"/>
          <w:lang w:val="en-GB"/>
        </w:rPr>
        <w:t>56</w:t>
      </w:r>
      <w:r w:rsidR="008F0801" w:rsidRPr="008F0801">
        <w:rPr>
          <w:rFonts w:ascii="Times New Roman" w:hAnsi="Times New Roman" w:cs="Times New Roman"/>
          <w:sz w:val="24"/>
          <w:szCs w:val="24"/>
          <w:lang w:val="en-GB"/>
        </w:rPr>
        <w:t>)</w:t>
      </w:r>
      <w:r w:rsidR="008F0801">
        <w:rPr>
          <w:rFonts w:ascii="Times New Roman" w:hAnsi="Times New Roman" w:cs="Times New Roman"/>
          <w:sz w:val="24"/>
          <w:szCs w:val="24"/>
          <w:lang w:val="en-GB"/>
        </w:rPr>
        <w:t xml:space="preserve">. </w:t>
      </w:r>
      <w:r w:rsidR="00BE0CA6" w:rsidRPr="008F0801">
        <w:rPr>
          <w:rFonts w:ascii="Times New Roman" w:hAnsi="Times New Roman" w:cs="Times New Roman"/>
          <w:sz w:val="24"/>
          <w:szCs w:val="24"/>
          <w:lang w:val="en-GB"/>
        </w:rPr>
        <w:t>What is to be noted is that</w:t>
      </w:r>
      <w:r w:rsidR="00B32F7B" w:rsidRPr="008F0801">
        <w:rPr>
          <w:rFonts w:ascii="Times New Roman" w:hAnsi="Times New Roman" w:cs="Times New Roman"/>
          <w:sz w:val="24"/>
          <w:szCs w:val="24"/>
          <w:lang w:val="en-GB"/>
        </w:rPr>
        <w:t xml:space="preserve"> Euclidean model of thinking provided a basis for mainstream philosophy of mathematics and this philosophy is used</w:t>
      </w:r>
      <w:r w:rsidR="008F0801" w:rsidRPr="008F0801">
        <w:rPr>
          <w:rFonts w:ascii="Times New Roman" w:hAnsi="Times New Roman" w:cs="Times New Roman"/>
          <w:sz w:val="24"/>
          <w:szCs w:val="24"/>
          <w:lang w:val="en-GB"/>
        </w:rPr>
        <w:t xml:space="preserve"> </w:t>
      </w:r>
      <w:r w:rsidR="00BE0CA6" w:rsidRPr="008F0801">
        <w:rPr>
          <w:rFonts w:ascii="Times New Roman" w:hAnsi="Times New Roman" w:cs="Times New Roman"/>
          <w:sz w:val="24"/>
          <w:szCs w:val="24"/>
          <w:lang w:val="en-GB"/>
        </w:rPr>
        <w:t xml:space="preserve">in the philosophical study of the nature and existence of mathematical </w:t>
      </w:r>
      <w:r w:rsidR="00111DA4" w:rsidRPr="008F0801">
        <w:rPr>
          <w:rFonts w:ascii="Times New Roman" w:hAnsi="Times New Roman" w:cs="Times New Roman"/>
          <w:sz w:val="24"/>
          <w:szCs w:val="24"/>
          <w:lang w:val="en-GB"/>
        </w:rPr>
        <w:t>objects</w:t>
      </w:r>
      <w:r w:rsidR="008F0801">
        <w:rPr>
          <w:rFonts w:ascii="Times New Roman" w:hAnsi="Times New Roman" w:cs="Times New Roman"/>
          <w:sz w:val="24"/>
          <w:szCs w:val="24"/>
          <w:lang w:val="en-GB"/>
        </w:rPr>
        <w:t xml:space="preserve">, </w:t>
      </w:r>
      <w:r w:rsidR="00111DA4" w:rsidRPr="008F0801">
        <w:rPr>
          <w:rFonts w:ascii="Times New Roman" w:hAnsi="Times New Roman" w:cs="Times New Roman"/>
          <w:sz w:val="24"/>
          <w:szCs w:val="24"/>
          <w:lang w:val="en-GB"/>
        </w:rPr>
        <w:t>such</w:t>
      </w:r>
      <w:r w:rsidR="00BE0CA6" w:rsidRPr="008F0801">
        <w:rPr>
          <w:rFonts w:ascii="Times New Roman" w:hAnsi="Times New Roman" w:cs="Times New Roman"/>
          <w:sz w:val="24"/>
          <w:szCs w:val="24"/>
          <w:lang w:val="en-GB"/>
        </w:rPr>
        <w:t xml:space="preserve"> as</w:t>
      </w:r>
      <w:r w:rsidR="008F0801">
        <w:rPr>
          <w:rFonts w:ascii="Times New Roman" w:hAnsi="Times New Roman" w:cs="Times New Roman"/>
          <w:sz w:val="24"/>
          <w:szCs w:val="24"/>
          <w:lang w:val="en-GB"/>
        </w:rPr>
        <w:t xml:space="preserve">, </w:t>
      </w:r>
      <w:r w:rsidR="00BE0CA6" w:rsidRPr="008F0801">
        <w:rPr>
          <w:rFonts w:ascii="Times New Roman" w:hAnsi="Times New Roman" w:cs="Times New Roman"/>
          <w:sz w:val="24"/>
          <w:szCs w:val="24"/>
          <w:lang w:val="en-GB"/>
        </w:rPr>
        <w:t>numbers</w:t>
      </w:r>
      <w:r w:rsidR="008F0801">
        <w:rPr>
          <w:rFonts w:ascii="Times New Roman" w:hAnsi="Times New Roman" w:cs="Times New Roman"/>
          <w:sz w:val="24"/>
          <w:szCs w:val="24"/>
          <w:lang w:val="en-GB"/>
        </w:rPr>
        <w:t xml:space="preserve">. </w:t>
      </w:r>
      <w:r w:rsidR="00B32F7B" w:rsidRPr="008F0801">
        <w:rPr>
          <w:rFonts w:ascii="Times New Roman" w:hAnsi="Times New Roman" w:cs="Times New Roman"/>
          <w:sz w:val="24"/>
          <w:szCs w:val="24"/>
          <w:lang w:val="en-GB"/>
        </w:rPr>
        <w:t>This is why Euclidean model of thinking has occupied important role in mathematical development</w:t>
      </w:r>
      <w:r w:rsidR="008F0801">
        <w:rPr>
          <w:rFonts w:ascii="Times New Roman" w:hAnsi="Times New Roman" w:cs="Times New Roman"/>
          <w:sz w:val="24"/>
          <w:szCs w:val="24"/>
          <w:lang w:val="en-GB"/>
        </w:rPr>
        <w:t xml:space="preserve">. </w:t>
      </w:r>
    </w:p>
    <w:p w:rsidR="00892083" w:rsidRPr="008F0801" w:rsidRDefault="00D66ABC" w:rsidP="009228A4">
      <w:pPr>
        <w:spacing w:after="0" w:line="240" w:lineRule="auto"/>
        <w:ind w:firstLine="720"/>
        <w:jc w:val="both"/>
        <w:rPr>
          <w:rFonts w:ascii="Times New Roman" w:hAnsi="Times New Roman" w:cs="Times New Roman"/>
          <w:color w:val="00B050"/>
          <w:sz w:val="24"/>
          <w:szCs w:val="24"/>
          <w:lang w:val="en-GB"/>
        </w:rPr>
      </w:pPr>
      <w:r w:rsidRPr="008F0801">
        <w:rPr>
          <w:rFonts w:ascii="Times New Roman" w:hAnsi="Times New Roman" w:cs="Times New Roman"/>
          <w:sz w:val="24"/>
          <w:szCs w:val="24"/>
          <w:lang w:val="en-GB"/>
        </w:rPr>
        <w:t xml:space="preserve">One of the great </w:t>
      </w:r>
      <w:proofErr w:type="gramStart"/>
      <w:r w:rsidRPr="008F0801">
        <w:rPr>
          <w:rFonts w:ascii="Times New Roman" w:hAnsi="Times New Roman" w:cs="Times New Roman"/>
          <w:sz w:val="24"/>
          <w:szCs w:val="24"/>
          <w:lang w:val="en-GB"/>
        </w:rPr>
        <w:t>achievement</w:t>
      </w:r>
      <w:proofErr w:type="gramEnd"/>
      <w:r w:rsidRPr="008F0801">
        <w:rPr>
          <w:rFonts w:ascii="Times New Roman" w:hAnsi="Times New Roman" w:cs="Times New Roman"/>
          <w:sz w:val="24"/>
          <w:szCs w:val="24"/>
          <w:lang w:val="en-GB"/>
        </w:rPr>
        <w:t xml:space="preserve"> of modern mathematics is the development of </w:t>
      </w:r>
      <w:r w:rsidR="00485DA0" w:rsidRPr="008F0801">
        <w:rPr>
          <w:rFonts w:ascii="Times New Roman" w:hAnsi="Times New Roman" w:cs="Times New Roman"/>
          <w:sz w:val="24"/>
          <w:szCs w:val="24"/>
          <w:lang w:val="en-GB"/>
        </w:rPr>
        <w:t>analysis</w:t>
      </w:r>
      <w:r w:rsidR="008F0801">
        <w:rPr>
          <w:rFonts w:ascii="Times New Roman" w:hAnsi="Times New Roman" w:cs="Times New Roman"/>
          <w:sz w:val="24"/>
          <w:szCs w:val="24"/>
          <w:lang w:val="en-GB"/>
        </w:rPr>
        <w:t xml:space="preserve">. </w:t>
      </w:r>
      <w:r w:rsidR="00485DA0" w:rsidRPr="008F0801">
        <w:rPr>
          <w:rFonts w:ascii="Times New Roman" w:hAnsi="Times New Roman" w:cs="Times New Roman"/>
          <w:sz w:val="24"/>
          <w:szCs w:val="24"/>
          <w:lang w:val="en-GB"/>
        </w:rPr>
        <w:t>The</w:t>
      </w:r>
      <w:r w:rsidR="00DD7B6C" w:rsidRPr="008F0801">
        <w:rPr>
          <w:rFonts w:ascii="Times New Roman" w:hAnsi="Times New Roman" w:cs="Times New Roman"/>
          <w:sz w:val="24"/>
          <w:szCs w:val="24"/>
          <w:lang w:val="en-GB"/>
        </w:rPr>
        <w:t xml:space="preserve"> </w:t>
      </w:r>
      <w:r w:rsidR="00485DA0" w:rsidRPr="008F0801">
        <w:rPr>
          <w:rFonts w:ascii="Times New Roman" w:hAnsi="Times New Roman" w:cs="Times New Roman"/>
          <w:sz w:val="24"/>
          <w:szCs w:val="24"/>
          <w:lang w:val="en-GB"/>
        </w:rPr>
        <w:t>credit</w:t>
      </w:r>
      <w:r w:rsidR="00DD7B6C" w:rsidRPr="008F0801">
        <w:rPr>
          <w:rFonts w:ascii="Times New Roman" w:hAnsi="Times New Roman" w:cs="Times New Roman"/>
          <w:sz w:val="24"/>
          <w:szCs w:val="24"/>
          <w:lang w:val="en-GB"/>
        </w:rPr>
        <w:t xml:space="preserve"> of the development of analysis is attributed to western </w:t>
      </w:r>
      <w:r w:rsidR="00485DA0" w:rsidRPr="008F0801">
        <w:rPr>
          <w:rFonts w:ascii="Times New Roman" w:hAnsi="Times New Roman" w:cs="Times New Roman"/>
          <w:sz w:val="24"/>
          <w:szCs w:val="24"/>
          <w:lang w:val="en-GB"/>
        </w:rPr>
        <w:t>mathematicians</w:t>
      </w:r>
      <w:r w:rsidR="008F0801">
        <w:rPr>
          <w:rFonts w:ascii="Times New Roman" w:hAnsi="Times New Roman" w:cs="Times New Roman"/>
          <w:sz w:val="24"/>
          <w:szCs w:val="24"/>
          <w:lang w:val="en-GB"/>
        </w:rPr>
        <w:t xml:space="preserve">, </w:t>
      </w:r>
      <w:r w:rsidR="00485DA0" w:rsidRPr="008F0801">
        <w:rPr>
          <w:rFonts w:ascii="Times New Roman" w:hAnsi="Times New Roman" w:cs="Times New Roman"/>
          <w:sz w:val="24"/>
          <w:szCs w:val="24"/>
          <w:lang w:val="en-GB"/>
        </w:rPr>
        <w:t>such</w:t>
      </w:r>
      <w:r w:rsidR="00DD7B6C" w:rsidRPr="008F0801">
        <w:rPr>
          <w:rFonts w:ascii="Times New Roman" w:hAnsi="Times New Roman" w:cs="Times New Roman"/>
          <w:sz w:val="24"/>
          <w:szCs w:val="24"/>
          <w:lang w:val="en-GB"/>
        </w:rPr>
        <w:t xml:space="preserve"> as</w:t>
      </w:r>
      <w:r w:rsidR="008F0801">
        <w:rPr>
          <w:rFonts w:ascii="Times New Roman" w:hAnsi="Times New Roman" w:cs="Times New Roman"/>
          <w:sz w:val="24"/>
          <w:szCs w:val="24"/>
          <w:lang w:val="en-GB"/>
        </w:rPr>
        <w:t xml:space="preserve">, </w:t>
      </w:r>
      <w:r w:rsidR="00DD7B6C" w:rsidRPr="008F0801">
        <w:rPr>
          <w:rFonts w:ascii="Times New Roman" w:hAnsi="Times New Roman" w:cs="Times New Roman"/>
          <w:sz w:val="24"/>
          <w:szCs w:val="24"/>
          <w:lang w:val="en-GB"/>
        </w:rPr>
        <w:t xml:space="preserve">Isaac </w:t>
      </w:r>
      <w:r w:rsidR="00DD7B6C" w:rsidRPr="008F0801">
        <w:rPr>
          <w:rFonts w:ascii="Times New Roman" w:hAnsi="Times New Roman" w:cs="Times New Roman"/>
          <w:sz w:val="24"/>
          <w:szCs w:val="24"/>
          <w:lang w:val="en-GB"/>
        </w:rPr>
        <w:lastRenderedPageBreak/>
        <w:t>Newton</w:t>
      </w:r>
      <w:r w:rsidR="008F0801" w:rsidRPr="008F0801">
        <w:rPr>
          <w:rFonts w:ascii="Times New Roman" w:hAnsi="Times New Roman" w:cs="Times New Roman"/>
          <w:sz w:val="24"/>
          <w:szCs w:val="24"/>
          <w:lang w:val="en-GB"/>
        </w:rPr>
        <w:t xml:space="preserve"> (</w:t>
      </w:r>
      <w:r w:rsidR="00DD7B6C" w:rsidRPr="008F0801">
        <w:rPr>
          <w:rFonts w:ascii="Times New Roman" w:hAnsi="Times New Roman" w:cs="Times New Roman"/>
          <w:sz w:val="24"/>
          <w:szCs w:val="24"/>
          <w:lang w:val="en-GB"/>
        </w:rPr>
        <w:t>1642-1727</w:t>
      </w:r>
      <w:r w:rsidR="008F0801" w:rsidRPr="008F0801">
        <w:rPr>
          <w:rFonts w:ascii="Times New Roman" w:hAnsi="Times New Roman" w:cs="Times New Roman"/>
          <w:sz w:val="24"/>
          <w:szCs w:val="24"/>
          <w:lang w:val="en-GB"/>
        </w:rPr>
        <w:t xml:space="preserve">) </w:t>
      </w:r>
      <w:r w:rsidR="00DD7B6C" w:rsidRPr="008F0801">
        <w:rPr>
          <w:rFonts w:ascii="Times New Roman" w:hAnsi="Times New Roman" w:cs="Times New Roman"/>
          <w:sz w:val="24"/>
          <w:szCs w:val="24"/>
          <w:lang w:val="en-GB"/>
        </w:rPr>
        <w:t>and Gottfried Wilhelm Leibniz</w:t>
      </w:r>
      <w:r w:rsidR="008F0801" w:rsidRPr="008F0801">
        <w:rPr>
          <w:rFonts w:ascii="Times New Roman" w:hAnsi="Times New Roman" w:cs="Times New Roman"/>
          <w:sz w:val="24"/>
          <w:szCs w:val="24"/>
          <w:lang w:val="en-GB"/>
        </w:rPr>
        <w:t xml:space="preserve"> (</w:t>
      </w:r>
      <w:r w:rsidR="00DD7B6C" w:rsidRPr="008F0801">
        <w:rPr>
          <w:rFonts w:ascii="Times New Roman" w:hAnsi="Times New Roman" w:cs="Times New Roman"/>
          <w:sz w:val="24"/>
          <w:szCs w:val="24"/>
          <w:lang w:val="en-GB"/>
        </w:rPr>
        <w:t>1646-1716</w:t>
      </w:r>
      <w:r w:rsidR="008F0801" w:rsidRPr="008F0801">
        <w:rPr>
          <w:rFonts w:ascii="Times New Roman" w:hAnsi="Times New Roman" w:cs="Times New Roman"/>
          <w:sz w:val="24"/>
          <w:szCs w:val="24"/>
          <w:lang w:val="en-GB"/>
        </w:rPr>
        <w:t>)</w:t>
      </w:r>
      <w:r w:rsidR="008F0801">
        <w:rPr>
          <w:rFonts w:ascii="Times New Roman" w:hAnsi="Times New Roman" w:cs="Times New Roman"/>
          <w:sz w:val="24"/>
          <w:szCs w:val="24"/>
          <w:lang w:val="en-GB"/>
        </w:rPr>
        <w:t xml:space="preserve">. </w:t>
      </w:r>
      <w:r w:rsidR="004A6CC9" w:rsidRPr="008F0801">
        <w:rPr>
          <w:rFonts w:ascii="Times New Roman" w:hAnsi="Times New Roman" w:cs="Times New Roman"/>
          <w:sz w:val="24"/>
          <w:szCs w:val="24"/>
          <w:lang w:val="en-GB"/>
        </w:rPr>
        <w:t>Calculus was not invented all at one time and its history goes long back in the study of infinite and infinitesimal</w:t>
      </w:r>
      <w:r w:rsidR="008F0801">
        <w:rPr>
          <w:rFonts w:ascii="Times New Roman" w:hAnsi="Times New Roman" w:cs="Times New Roman"/>
          <w:sz w:val="24"/>
          <w:szCs w:val="24"/>
          <w:lang w:val="en-GB"/>
        </w:rPr>
        <w:t xml:space="preserve">. </w:t>
      </w:r>
      <w:r w:rsidR="004A6CC9" w:rsidRPr="008F0801">
        <w:rPr>
          <w:rFonts w:ascii="Times New Roman" w:hAnsi="Times New Roman" w:cs="Times New Roman"/>
          <w:sz w:val="24"/>
          <w:szCs w:val="24"/>
          <w:lang w:val="en-GB"/>
        </w:rPr>
        <w:t xml:space="preserve">Paradoxes of Zeno </w:t>
      </w:r>
      <w:r w:rsidR="00485DA0" w:rsidRPr="008F0801">
        <w:rPr>
          <w:rFonts w:ascii="Times New Roman" w:hAnsi="Times New Roman" w:cs="Times New Roman"/>
          <w:sz w:val="24"/>
          <w:szCs w:val="24"/>
          <w:lang w:val="en-GB"/>
        </w:rPr>
        <w:t>of Elea</w:t>
      </w:r>
      <w:r w:rsidR="008F0801" w:rsidRPr="008F0801">
        <w:rPr>
          <w:rFonts w:ascii="Times New Roman" w:hAnsi="Times New Roman" w:cs="Times New Roman"/>
          <w:sz w:val="24"/>
          <w:szCs w:val="24"/>
          <w:lang w:val="en-GB"/>
        </w:rPr>
        <w:t xml:space="preserve"> (</w:t>
      </w:r>
      <w:r w:rsidR="004A6CC9" w:rsidRPr="008F0801">
        <w:rPr>
          <w:rFonts w:ascii="Times New Roman" w:hAnsi="Times New Roman" w:cs="Times New Roman"/>
          <w:sz w:val="24"/>
          <w:szCs w:val="24"/>
          <w:lang w:val="en-GB"/>
        </w:rPr>
        <w:t>490-430</w:t>
      </w:r>
      <w:r w:rsidR="000D7917" w:rsidRPr="008F0801">
        <w:rPr>
          <w:rFonts w:ascii="Times New Roman" w:hAnsi="Times New Roman" w:cs="Times New Roman"/>
          <w:sz w:val="24"/>
          <w:szCs w:val="24"/>
          <w:lang w:val="en-GB"/>
        </w:rPr>
        <w:t xml:space="preserve"> </w:t>
      </w:r>
      <w:r w:rsidR="004A6CC9" w:rsidRPr="008F0801">
        <w:rPr>
          <w:rFonts w:ascii="Times New Roman" w:hAnsi="Times New Roman" w:cs="Times New Roman"/>
          <w:sz w:val="24"/>
          <w:szCs w:val="24"/>
          <w:lang w:val="en-GB"/>
        </w:rPr>
        <w:t>BC</w:t>
      </w:r>
      <w:r w:rsidR="008F0801" w:rsidRPr="008F0801">
        <w:rPr>
          <w:rFonts w:ascii="Times New Roman" w:hAnsi="Times New Roman" w:cs="Times New Roman"/>
          <w:sz w:val="24"/>
          <w:szCs w:val="24"/>
          <w:lang w:val="en-GB"/>
        </w:rPr>
        <w:t xml:space="preserve">) </w:t>
      </w:r>
      <w:r w:rsidR="00BC0B47" w:rsidRPr="008F0801">
        <w:rPr>
          <w:rFonts w:ascii="Times New Roman" w:hAnsi="Times New Roman" w:cs="Times New Roman"/>
          <w:sz w:val="24"/>
          <w:szCs w:val="24"/>
          <w:lang w:val="en-GB"/>
        </w:rPr>
        <w:t xml:space="preserve">about </w:t>
      </w:r>
      <w:r w:rsidR="00BC0B47" w:rsidRPr="008F0801">
        <w:rPr>
          <w:rFonts w:ascii="Times New Roman" w:hAnsi="Times New Roman" w:cs="Times New Roman"/>
          <w:i/>
          <w:sz w:val="24"/>
          <w:szCs w:val="24"/>
          <w:lang w:val="en-GB"/>
        </w:rPr>
        <w:t>many</w:t>
      </w:r>
      <w:r w:rsidR="004A6CC9" w:rsidRPr="008F0801">
        <w:rPr>
          <w:rFonts w:ascii="Times New Roman" w:hAnsi="Times New Roman" w:cs="Times New Roman"/>
          <w:i/>
          <w:sz w:val="24"/>
          <w:szCs w:val="24"/>
          <w:lang w:val="en-GB"/>
        </w:rPr>
        <w:t xml:space="preserve"> </w:t>
      </w:r>
      <w:r w:rsidR="00BC0B47" w:rsidRPr="008F0801">
        <w:rPr>
          <w:rFonts w:ascii="Times New Roman" w:hAnsi="Times New Roman" w:cs="Times New Roman"/>
          <w:sz w:val="24"/>
          <w:szCs w:val="24"/>
          <w:lang w:val="en-GB"/>
        </w:rPr>
        <w:t xml:space="preserve">and </w:t>
      </w:r>
      <w:r w:rsidR="00BC0B47" w:rsidRPr="008F0801">
        <w:rPr>
          <w:rFonts w:ascii="Times New Roman" w:hAnsi="Times New Roman" w:cs="Times New Roman"/>
          <w:i/>
          <w:sz w:val="24"/>
          <w:szCs w:val="24"/>
          <w:lang w:val="en-GB"/>
        </w:rPr>
        <w:t>movable</w:t>
      </w:r>
      <w:r w:rsidR="00BC0B47" w:rsidRPr="008F0801">
        <w:rPr>
          <w:rFonts w:ascii="Times New Roman" w:hAnsi="Times New Roman" w:cs="Times New Roman"/>
          <w:sz w:val="24"/>
          <w:szCs w:val="24"/>
          <w:lang w:val="en-GB"/>
        </w:rPr>
        <w:t xml:space="preserve"> provided the basis for mathematical research from his time to the present</w:t>
      </w:r>
      <w:r w:rsidR="008F0801" w:rsidRPr="008F0801">
        <w:rPr>
          <w:rFonts w:ascii="Times New Roman" w:hAnsi="Times New Roman" w:cs="Times New Roman"/>
          <w:sz w:val="24"/>
          <w:szCs w:val="24"/>
          <w:lang w:val="en-GB"/>
        </w:rPr>
        <w:t xml:space="preserve"> (</w:t>
      </w:r>
      <w:r w:rsidR="00BC0B47" w:rsidRPr="008F0801">
        <w:rPr>
          <w:rFonts w:ascii="Times New Roman" w:hAnsi="Times New Roman" w:cs="Times New Roman"/>
          <w:sz w:val="24"/>
          <w:szCs w:val="24"/>
          <w:lang w:val="en-GB"/>
        </w:rPr>
        <w:t>Bell</w:t>
      </w:r>
      <w:r w:rsidR="008F0801">
        <w:rPr>
          <w:rFonts w:ascii="Times New Roman" w:hAnsi="Times New Roman" w:cs="Times New Roman"/>
          <w:sz w:val="24"/>
          <w:szCs w:val="24"/>
          <w:lang w:val="en-GB"/>
        </w:rPr>
        <w:t xml:space="preserve">, </w:t>
      </w:r>
      <w:r w:rsidR="00BC0B47" w:rsidRPr="008F0801">
        <w:rPr>
          <w:rFonts w:ascii="Times New Roman" w:hAnsi="Times New Roman" w:cs="Times New Roman"/>
          <w:sz w:val="24"/>
          <w:szCs w:val="24"/>
          <w:lang w:val="en-GB"/>
        </w:rPr>
        <w:t>1978:50</w:t>
      </w:r>
      <w:r w:rsidR="008F0801" w:rsidRPr="008F0801">
        <w:rPr>
          <w:rFonts w:ascii="Times New Roman" w:hAnsi="Times New Roman" w:cs="Times New Roman"/>
          <w:sz w:val="24"/>
          <w:szCs w:val="24"/>
          <w:lang w:val="en-GB"/>
        </w:rPr>
        <w:t>)</w:t>
      </w:r>
      <w:r w:rsidR="008F0801">
        <w:rPr>
          <w:rFonts w:ascii="Times New Roman" w:hAnsi="Times New Roman" w:cs="Times New Roman"/>
          <w:sz w:val="24"/>
          <w:szCs w:val="24"/>
          <w:lang w:val="en-GB"/>
        </w:rPr>
        <w:t xml:space="preserve">. </w:t>
      </w:r>
      <w:r w:rsidR="007B1406" w:rsidRPr="008F0801">
        <w:rPr>
          <w:rFonts w:ascii="Times New Roman" w:hAnsi="Times New Roman" w:cs="Times New Roman"/>
          <w:sz w:val="24"/>
          <w:szCs w:val="24"/>
          <w:lang w:val="en-GB"/>
        </w:rPr>
        <w:t>In the comparative study of ancient Hindu mathematics</w:t>
      </w:r>
      <w:r w:rsidR="00CB7B18" w:rsidRPr="008F0801">
        <w:rPr>
          <w:rFonts w:ascii="Times New Roman" w:hAnsi="Times New Roman" w:cs="Times New Roman"/>
          <w:sz w:val="24"/>
          <w:szCs w:val="24"/>
          <w:lang w:val="en-GB"/>
        </w:rPr>
        <w:t xml:space="preserve"> with that of </w:t>
      </w:r>
      <w:r w:rsidR="00111DA4" w:rsidRPr="008F0801">
        <w:rPr>
          <w:rFonts w:ascii="Times New Roman" w:hAnsi="Times New Roman" w:cs="Times New Roman"/>
          <w:sz w:val="24"/>
          <w:szCs w:val="24"/>
          <w:lang w:val="en-GB"/>
        </w:rPr>
        <w:t>European</w:t>
      </w:r>
      <w:r w:rsidR="00CB7B18" w:rsidRPr="008F0801">
        <w:rPr>
          <w:rFonts w:ascii="Times New Roman" w:hAnsi="Times New Roman" w:cs="Times New Roman"/>
          <w:sz w:val="24"/>
          <w:szCs w:val="24"/>
          <w:lang w:val="en-GB"/>
        </w:rPr>
        <w:t xml:space="preserve"> mathematics of the </w:t>
      </w:r>
      <w:r w:rsidR="00CB7B18" w:rsidRPr="008F0801">
        <w:rPr>
          <w:rFonts w:ascii="Times New Roman" w:hAnsi="Times New Roman" w:cs="Times New Roman"/>
          <w:color w:val="000000" w:themeColor="text1"/>
          <w:sz w:val="24"/>
          <w:szCs w:val="24"/>
          <w:lang w:val="en-GB"/>
        </w:rPr>
        <w:t xml:space="preserve">modern </w:t>
      </w:r>
      <w:r w:rsidR="00111DA4" w:rsidRPr="008F0801">
        <w:rPr>
          <w:rFonts w:ascii="Times New Roman" w:hAnsi="Times New Roman" w:cs="Times New Roman"/>
          <w:color w:val="000000" w:themeColor="text1"/>
          <w:sz w:val="24"/>
          <w:szCs w:val="24"/>
          <w:lang w:val="en-GB"/>
        </w:rPr>
        <w:t>times</w:t>
      </w:r>
      <w:r w:rsidR="008F0801">
        <w:rPr>
          <w:rFonts w:ascii="Times New Roman" w:hAnsi="Times New Roman" w:cs="Times New Roman"/>
          <w:color w:val="000000" w:themeColor="text1"/>
          <w:sz w:val="24"/>
          <w:szCs w:val="24"/>
          <w:lang w:val="en-GB"/>
        </w:rPr>
        <w:t xml:space="preserve">, </w:t>
      </w:r>
      <w:r w:rsidR="00111DA4" w:rsidRPr="008F0801">
        <w:rPr>
          <w:rFonts w:ascii="Times New Roman" w:hAnsi="Times New Roman" w:cs="Times New Roman"/>
          <w:color w:val="000000" w:themeColor="text1"/>
          <w:sz w:val="24"/>
          <w:szCs w:val="24"/>
          <w:lang w:val="en-GB"/>
        </w:rPr>
        <w:t>Nepalese</w:t>
      </w:r>
      <w:r w:rsidR="00CB7B18" w:rsidRPr="008F0801">
        <w:rPr>
          <w:rFonts w:ascii="Times New Roman" w:hAnsi="Times New Roman" w:cs="Times New Roman"/>
          <w:color w:val="000000" w:themeColor="text1"/>
          <w:sz w:val="24"/>
          <w:szCs w:val="24"/>
          <w:lang w:val="en-GB"/>
        </w:rPr>
        <w:t xml:space="preserve"> </w:t>
      </w:r>
      <w:r w:rsidR="00111DA4" w:rsidRPr="008F0801">
        <w:rPr>
          <w:rFonts w:ascii="Times New Roman" w:hAnsi="Times New Roman" w:cs="Times New Roman"/>
          <w:color w:val="000000" w:themeColor="text1"/>
          <w:sz w:val="24"/>
          <w:szCs w:val="24"/>
          <w:lang w:val="en-GB"/>
        </w:rPr>
        <w:t>scholar</w:t>
      </w:r>
      <w:r w:rsidR="00CB7B18" w:rsidRPr="008F0801">
        <w:rPr>
          <w:rFonts w:ascii="Times New Roman" w:hAnsi="Times New Roman" w:cs="Times New Roman"/>
          <w:color w:val="000000" w:themeColor="text1"/>
          <w:sz w:val="24"/>
          <w:szCs w:val="24"/>
          <w:lang w:val="en-GB"/>
        </w:rPr>
        <w:t xml:space="preserve"> Nayaraj Panta published</w:t>
      </w:r>
      <w:r w:rsidR="008F0801" w:rsidRPr="008F0801">
        <w:rPr>
          <w:rFonts w:ascii="Times New Roman" w:hAnsi="Times New Roman" w:cs="Times New Roman"/>
          <w:color w:val="000000" w:themeColor="text1"/>
          <w:sz w:val="24"/>
          <w:szCs w:val="24"/>
          <w:lang w:val="en-GB"/>
        </w:rPr>
        <w:t xml:space="preserve"> </w:t>
      </w:r>
      <w:r w:rsidR="00111DA4" w:rsidRPr="008F0801">
        <w:rPr>
          <w:rFonts w:ascii="Times New Roman" w:hAnsi="Times New Roman" w:cs="Times New Roman"/>
          <w:color w:val="000000" w:themeColor="text1"/>
          <w:sz w:val="24"/>
          <w:szCs w:val="24"/>
          <w:lang w:val="en-GB"/>
        </w:rPr>
        <w:t>books</w:t>
      </w:r>
      <w:r w:rsidR="008F0801">
        <w:rPr>
          <w:rFonts w:ascii="Times New Roman" w:hAnsi="Times New Roman" w:cs="Times New Roman"/>
          <w:color w:val="000000" w:themeColor="text1"/>
          <w:sz w:val="24"/>
          <w:szCs w:val="24"/>
          <w:lang w:val="en-GB"/>
        </w:rPr>
        <w:t xml:space="preserve">, </w:t>
      </w:r>
      <w:r w:rsidR="00111DA4" w:rsidRPr="008F0801">
        <w:rPr>
          <w:rFonts w:ascii="Times New Roman" w:hAnsi="Times New Roman" w:cs="Times New Roman"/>
          <w:color w:val="000000" w:themeColor="text1"/>
          <w:sz w:val="24"/>
          <w:szCs w:val="24"/>
          <w:lang w:val="en-GB"/>
        </w:rPr>
        <w:t>one</w:t>
      </w:r>
      <w:r w:rsidR="00CE41A5" w:rsidRPr="008F0801">
        <w:rPr>
          <w:rFonts w:ascii="Times New Roman" w:hAnsi="Times New Roman" w:cs="Times New Roman"/>
          <w:color w:val="000000" w:themeColor="text1"/>
          <w:sz w:val="24"/>
          <w:szCs w:val="24"/>
          <w:lang w:val="en-GB"/>
        </w:rPr>
        <w:t xml:space="preserve"> of which entitled </w:t>
      </w:r>
      <w:r w:rsidR="002A6E02" w:rsidRPr="008F0801">
        <w:rPr>
          <w:rFonts w:ascii="Times New Roman" w:hAnsi="Times New Roman" w:cs="Times New Roman"/>
          <w:color w:val="000000" w:themeColor="text1"/>
          <w:sz w:val="24"/>
          <w:szCs w:val="24"/>
          <w:lang w:val="en-GB"/>
        </w:rPr>
        <w:t>"Prachin</w:t>
      </w:r>
      <w:r w:rsidR="00CE41A5" w:rsidRPr="008F0801">
        <w:rPr>
          <w:rFonts w:ascii="Times New Roman" w:hAnsi="Times New Roman" w:cs="Times New Roman"/>
          <w:color w:val="000000" w:themeColor="text1"/>
          <w:sz w:val="24"/>
          <w:szCs w:val="24"/>
          <w:lang w:val="en-GB"/>
        </w:rPr>
        <w:t xml:space="preserve"> G</w:t>
      </w:r>
      <w:r w:rsidR="00C646AA" w:rsidRPr="008F0801">
        <w:rPr>
          <w:rFonts w:ascii="Times New Roman" w:hAnsi="Times New Roman" w:cs="Times New Roman"/>
          <w:color w:val="000000" w:themeColor="text1"/>
          <w:sz w:val="24"/>
          <w:szCs w:val="24"/>
          <w:lang w:val="en-GB"/>
        </w:rPr>
        <w:t>a</w:t>
      </w:r>
      <w:r w:rsidR="00335A10" w:rsidRPr="008F0801">
        <w:rPr>
          <w:rFonts w:ascii="Times New Roman" w:hAnsi="Times New Roman" w:cs="Times New Roman"/>
          <w:color w:val="000000" w:themeColor="text1"/>
          <w:sz w:val="24"/>
          <w:szCs w:val="24"/>
          <w:lang w:val="en-GB"/>
        </w:rPr>
        <w:t>nita r</w:t>
      </w:r>
      <w:r w:rsidR="002A6E02" w:rsidRPr="008F0801">
        <w:rPr>
          <w:rFonts w:ascii="Times New Roman" w:hAnsi="Times New Roman" w:cs="Times New Roman"/>
          <w:color w:val="000000" w:themeColor="text1"/>
          <w:sz w:val="24"/>
          <w:szCs w:val="24"/>
          <w:lang w:val="en-GB"/>
        </w:rPr>
        <w:t>a Nabina Ganitko</w:t>
      </w:r>
      <w:r w:rsidR="004E7DE7" w:rsidRPr="008F0801">
        <w:rPr>
          <w:rFonts w:ascii="Times New Roman" w:hAnsi="Times New Roman" w:cs="Times New Roman"/>
          <w:color w:val="000000" w:themeColor="text1"/>
          <w:sz w:val="24"/>
          <w:szCs w:val="24"/>
          <w:lang w:val="en-GB"/>
        </w:rPr>
        <w:t xml:space="preserve"> Tulana</w:t>
      </w:r>
      <w:r w:rsidR="002A6E02" w:rsidRPr="008F0801">
        <w:rPr>
          <w:rFonts w:ascii="Times New Roman" w:hAnsi="Times New Roman" w:cs="Times New Roman"/>
          <w:color w:val="000000" w:themeColor="text1"/>
          <w:sz w:val="24"/>
          <w:szCs w:val="24"/>
          <w:lang w:val="en-GB"/>
        </w:rPr>
        <w:t>"</w:t>
      </w:r>
      <w:r w:rsidR="00CE41A5" w:rsidRPr="008F0801">
        <w:rPr>
          <w:rFonts w:ascii="Times New Roman" w:hAnsi="Times New Roman" w:cs="Times New Roman"/>
          <w:color w:val="000000" w:themeColor="text1"/>
          <w:sz w:val="24"/>
          <w:szCs w:val="24"/>
          <w:lang w:val="en-GB"/>
        </w:rPr>
        <w:t xml:space="preserve"> was published in </w:t>
      </w:r>
      <w:r w:rsidR="002271A7" w:rsidRPr="008F0801">
        <w:rPr>
          <w:rFonts w:ascii="Times New Roman" w:hAnsi="Times New Roman" w:cs="Times New Roman"/>
          <w:color w:val="000000" w:themeColor="text1"/>
          <w:sz w:val="24"/>
          <w:szCs w:val="24"/>
          <w:lang w:val="en-GB"/>
        </w:rPr>
        <w:t>1982</w:t>
      </w:r>
      <w:r w:rsidR="008F0801">
        <w:rPr>
          <w:rFonts w:ascii="Times New Roman" w:hAnsi="Times New Roman" w:cs="Times New Roman"/>
          <w:color w:val="000000" w:themeColor="text1"/>
          <w:sz w:val="24"/>
          <w:szCs w:val="24"/>
          <w:lang w:val="en-GB"/>
        </w:rPr>
        <w:t xml:space="preserve">. </w:t>
      </w:r>
      <w:r w:rsidR="002271A7" w:rsidRPr="008F0801">
        <w:rPr>
          <w:rFonts w:ascii="Times New Roman" w:hAnsi="Times New Roman" w:cs="Times New Roman"/>
          <w:color w:val="000000" w:themeColor="text1"/>
          <w:sz w:val="24"/>
          <w:szCs w:val="24"/>
          <w:lang w:val="en-GB"/>
        </w:rPr>
        <w:t>It</w:t>
      </w:r>
      <w:r w:rsidR="00CE41A5" w:rsidRPr="008F0801">
        <w:rPr>
          <w:rFonts w:ascii="Times New Roman" w:hAnsi="Times New Roman" w:cs="Times New Roman"/>
          <w:color w:val="000000" w:themeColor="text1"/>
          <w:sz w:val="24"/>
          <w:szCs w:val="24"/>
          <w:lang w:val="en-GB"/>
        </w:rPr>
        <w:t xml:space="preserve"> has clearly mentioned with example</w:t>
      </w:r>
      <w:r w:rsidR="004F7AEB" w:rsidRPr="008F0801">
        <w:rPr>
          <w:rFonts w:ascii="Times New Roman" w:hAnsi="Times New Roman" w:cs="Times New Roman"/>
          <w:color w:val="000000" w:themeColor="text1"/>
          <w:sz w:val="24"/>
          <w:szCs w:val="24"/>
          <w:lang w:val="en-GB"/>
        </w:rPr>
        <w:t>s</w:t>
      </w:r>
      <w:r w:rsidR="00CE41A5" w:rsidRPr="008F0801">
        <w:rPr>
          <w:rFonts w:ascii="Times New Roman" w:hAnsi="Times New Roman" w:cs="Times New Roman"/>
          <w:color w:val="000000" w:themeColor="text1"/>
          <w:sz w:val="24"/>
          <w:szCs w:val="24"/>
          <w:lang w:val="en-GB"/>
        </w:rPr>
        <w:t xml:space="preserve"> that Hindu mathematicians</w:t>
      </w:r>
      <w:r w:rsidR="008F0801" w:rsidRPr="008F0801">
        <w:rPr>
          <w:rFonts w:ascii="Times New Roman" w:hAnsi="Times New Roman" w:cs="Times New Roman"/>
          <w:color w:val="000000" w:themeColor="text1"/>
          <w:sz w:val="24"/>
          <w:szCs w:val="24"/>
          <w:lang w:val="en-GB"/>
        </w:rPr>
        <w:t xml:space="preserve"> (</w:t>
      </w:r>
      <w:r w:rsidR="00CE41A5" w:rsidRPr="008F0801">
        <w:rPr>
          <w:rFonts w:ascii="Times New Roman" w:hAnsi="Times New Roman" w:cs="Times New Roman"/>
          <w:color w:val="000000" w:themeColor="text1"/>
          <w:sz w:val="24"/>
          <w:szCs w:val="24"/>
          <w:lang w:val="en-GB"/>
        </w:rPr>
        <w:t xml:space="preserve">for </w:t>
      </w:r>
      <w:r w:rsidR="00111DA4" w:rsidRPr="008F0801">
        <w:rPr>
          <w:rFonts w:ascii="Times New Roman" w:hAnsi="Times New Roman" w:cs="Times New Roman"/>
          <w:color w:val="000000" w:themeColor="text1"/>
          <w:sz w:val="24"/>
          <w:szCs w:val="24"/>
          <w:lang w:val="en-GB"/>
        </w:rPr>
        <w:t>example</w:t>
      </w:r>
      <w:r w:rsidR="008F0801">
        <w:rPr>
          <w:rFonts w:ascii="Times New Roman" w:hAnsi="Times New Roman" w:cs="Times New Roman"/>
          <w:color w:val="000000" w:themeColor="text1"/>
          <w:sz w:val="24"/>
          <w:szCs w:val="24"/>
          <w:lang w:val="en-GB"/>
        </w:rPr>
        <w:t xml:space="preserve">, </w:t>
      </w:r>
      <w:r w:rsidR="00CE41A5" w:rsidRPr="008F0801">
        <w:rPr>
          <w:rFonts w:ascii="Times New Roman" w:hAnsi="Times New Roman" w:cs="Times New Roman"/>
          <w:color w:val="000000" w:themeColor="text1"/>
          <w:sz w:val="24"/>
          <w:szCs w:val="24"/>
          <w:lang w:val="en-GB"/>
        </w:rPr>
        <w:t>Bhaskaracharya of 12</w:t>
      </w:r>
      <w:r w:rsidR="00CE41A5" w:rsidRPr="008F0801">
        <w:rPr>
          <w:rFonts w:ascii="Times New Roman" w:hAnsi="Times New Roman" w:cs="Times New Roman"/>
          <w:color w:val="000000" w:themeColor="text1"/>
          <w:sz w:val="24"/>
          <w:szCs w:val="24"/>
          <w:vertAlign w:val="superscript"/>
          <w:lang w:val="en-GB"/>
        </w:rPr>
        <w:t>th</w:t>
      </w:r>
      <w:r w:rsidR="00CE41A5" w:rsidRPr="008F0801">
        <w:rPr>
          <w:rFonts w:ascii="Times New Roman" w:hAnsi="Times New Roman" w:cs="Times New Roman"/>
          <w:color w:val="000000" w:themeColor="text1"/>
          <w:sz w:val="24"/>
          <w:szCs w:val="24"/>
          <w:lang w:val="en-GB"/>
        </w:rPr>
        <w:t xml:space="preserve"> century</w:t>
      </w:r>
      <w:r w:rsidR="008F0801" w:rsidRPr="008F0801">
        <w:rPr>
          <w:rFonts w:ascii="Times New Roman" w:hAnsi="Times New Roman" w:cs="Times New Roman"/>
          <w:color w:val="000000" w:themeColor="text1"/>
          <w:sz w:val="24"/>
          <w:szCs w:val="24"/>
          <w:lang w:val="en-GB"/>
        </w:rPr>
        <w:t xml:space="preserve">) </w:t>
      </w:r>
      <w:r w:rsidR="004260A6" w:rsidRPr="008F0801">
        <w:rPr>
          <w:rFonts w:ascii="Times New Roman" w:hAnsi="Times New Roman" w:cs="Times New Roman"/>
          <w:color w:val="000000" w:themeColor="text1"/>
          <w:sz w:val="24"/>
          <w:szCs w:val="24"/>
          <w:lang w:val="en-GB"/>
        </w:rPr>
        <w:t>was about five centuries ahead than that of</w:t>
      </w:r>
      <w:r w:rsidR="00776358" w:rsidRPr="008F0801">
        <w:rPr>
          <w:rFonts w:ascii="Times New Roman" w:hAnsi="Times New Roman" w:cs="Times New Roman"/>
          <w:color w:val="000000" w:themeColor="text1"/>
          <w:sz w:val="24"/>
          <w:szCs w:val="24"/>
          <w:lang w:val="en-GB"/>
        </w:rPr>
        <w:t xml:space="preserve"> Gregory and Newton in the interpolation base</w:t>
      </w:r>
      <w:r w:rsidR="00D830E2" w:rsidRPr="008F0801">
        <w:rPr>
          <w:rFonts w:ascii="Times New Roman" w:hAnsi="Times New Roman" w:cs="Times New Roman"/>
          <w:color w:val="000000" w:themeColor="text1"/>
          <w:sz w:val="24"/>
          <w:szCs w:val="24"/>
          <w:lang w:val="en-GB"/>
        </w:rPr>
        <w:t>d on finite differences</w:t>
      </w:r>
      <w:r w:rsidR="008F0801" w:rsidRPr="008F0801">
        <w:rPr>
          <w:rFonts w:ascii="Times New Roman" w:hAnsi="Times New Roman" w:cs="Times New Roman"/>
          <w:color w:val="000000" w:themeColor="text1"/>
          <w:sz w:val="24"/>
          <w:szCs w:val="24"/>
          <w:lang w:val="en-GB"/>
        </w:rPr>
        <w:t xml:space="preserve"> (</w:t>
      </w:r>
      <w:r w:rsidR="00524288" w:rsidRPr="008F0801">
        <w:rPr>
          <w:rFonts w:ascii="Times New Roman" w:hAnsi="Times New Roman" w:cs="Times New Roman"/>
          <w:color w:val="000000" w:themeColor="text1"/>
          <w:sz w:val="24"/>
          <w:szCs w:val="24"/>
          <w:lang w:val="en-GB"/>
        </w:rPr>
        <w:t>pp</w:t>
      </w:r>
      <w:r w:rsidR="008F0801">
        <w:rPr>
          <w:rFonts w:ascii="Times New Roman" w:hAnsi="Times New Roman" w:cs="Times New Roman"/>
          <w:color w:val="000000" w:themeColor="text1"/>
          <w:sz w:val="24"/>
          <w:szCs w:val="24"/>
          <w:lang w:val="en-GB"/>
        </w:rPr>
        <w:t xml:space="preserve">. </w:t>
      </w:r>
      <w:r w:rsidR="00524288" w:rsidRPr="008F0801">
        <w:rPr>
          <w:rFonts w:ascii="Times New Roman" w:hAnsi="Times New Roman" w:cs="Times New Roman"/>
          <w:color w:val="000000" w:themeColor="text1"/>
          <w:sz w:val="24"/>
          <w:szCs w:val="24"/>
          <w:lang w:val="en-GB"/>
        </w:rPr>
        <w:t>97</w:t>
      </w:r>
      <w:r w:rsidR="00D830E2" w:rsidRPr="008F0801">
        <w:rPr>
          <w:rFonts w:ascii="Times New Roman" w:hAnsi="Times New Roman" w:cs="Times New Roman"/>
          <w:color w:val="000000" w:themeColor="text1"/>
          <w:sz w:val="24"/>
          <w:szCs w:val="24"/>
          <w:lang w:val="en-GB"/>
        </w:rPr>
        <w:t>-108</w:t>
      </w:r>
      <w:r w:rsidR="008F0801" w:rsidRPr="008F0801">
        <w:rPr>
          <w:rFonts w:ascii="Times New Roman" w:hAnsi="Times New Roman" w:cs="Times New Roman"/>
          <w:color w:val="000000" w:themeColor="text1"/>
          <w:sz w:val="24"/>
          <w:szCs w:val="24"/>
          <w:lang w:val="en-GB"/>
        </w:rPr>
        <w:t>)</w:t>
      </w:r>
      <w:r w:rsidR="008F0801">
        <w:rPr>
          <w:rFonts w:ascii="Times New Roman" w:hAnsi="Times New Roman" w:cs="Times New Roman"/>
          <w:color w:val="000000" w:themeColor="text1"/>
          <w:sz w:val="24"/>
          <w:szCs w:val="24"/>
          <w:lang w:val="en-GB"/>
        </w:rPr>
        <w:t xml:space="preserve">. </w:t>
      </w:r>
      <w:r w:rsidR="004E7DE7" w:rsidRPr="008F0801">
        <w:rPr>
          <w:rFonts w:ascii="Times New Roman" w:hAnsi="Times New Roman" w:cs="Times New Roman"/>
          <w:color w:val="000000" w:themeColor="text1"/>
          <w:sz w:val="24"/>
          <w:szCs w:val="24"/>
          <w:lang w:val="en-GB"/>
        </w:rPr>
        <w:t>I</w:t>
      </w:r>
      <w:r w:rsidR="001B000E" w:rsidRPr="008F0801">
        <w:rPr>
          <w:rFonts w:ascii="Times New Roman" w:hAnsi="Times New Roman" w:cs="Times New Roman"/>
          <w:color w:val="000000" w:themeColor="text1"/>
          <w:sz w:val="24"/>
          <w:szCs w:val="24"/>
          <w:lang w:val="en-GB"/>
        </w:rPr>
        <w:t xml:space="preserve"> </w:t>
      </w:r>
      <w:r w:rsidR="001B000E" w:rsidRPr="008F0801">
        <w:rPr>
          <w:rFonts w:ascii="Times New Roman" w:hAnsi="Times New Roman" w:cs="Times New Roman"/>
          <w:sz w:val="24"/>
          <w:szCs w:val="24"/>
          <w:lang w:val="en-GB"/>
        </w:rPr>
        <w:t>have mentioned about it in my book "Ganita Darshan"</w:t>
      </w:r>
      <w:r w:rsidR="008F0801" w:rsidRPr="008F0801">
        <w:rPr>
          <w:rFonts w:ascii="Times New Roman" w:hAnsi="Times New Roman" w:cs="Times New Roman"/>
          <w:sz w:val="24"/>
          <w:szCs w:val="24"/>
          <w:lang w:val="en-GB"/>
        </w:rPr>
        <w:t xml:space="preserve"> (</w:t>
      </w:r>
      <w:r w:rsidR="001B000E" w:rsidRPr="008F0801">
        <w:rPr>
          <w:rFonts w:ascii="Times New Roman" w:hAnsi="Times New Roman" w:cs="Times New Roman"/>
          <w:sz w:val="24"/>
          <w:szCs w:val="24"/>
          <w:lang w:val="en-GB"/>
        </w:rPr>
        <w:t>Philosophy of Mathematics</w:t>
      </w:r>
      <w:r w:rsidR="008F0801">
        <w:rPr>
          <w:rFonts w:ascii="Times New Roman" w:hAnsi="Times New Roman" w:cs="Times New Roman"/>
          <w:sz w:val="24"/>
          <w:szCs w:val="24"/>
          <w:lang w:val="en-GB"/>
        </w:rPr>
        <w:t xml:space="preserve">, </w:t>
      </w:r>
      <w:r w:rsidR="001B000E" w:rsidRPr="008F0801">
        <w:rPr>
          <w:rFonts w:ascii="Times New Roman" w:hAnsi="Times New Roman" w:cs="Times New Roman"/>
          <w:sz w:val="24"/>
          <w:szCs w:val="24"/>
          <w:lang w:val="en-GB"/>
        </w:rPr>
        <w:t>2013</w:t>
      </w:r>
      <w:r w:rsidR="008F0801" w:rsidRPr="008F0801">
        <w:rPr>
          <w:rFonts w:ascii="Times New Roman" w:hAnsi="Times New Roman" w:cs="Times New Roman"/>
          <w:sz w:val="24"/>
          <w:szCs w:val="24"/>
          <w:lang w:val="en-GB"/>
        </w:rPr>
        <w:t xml:space="preserve">) </w:t>
      </w:r>
      <w:r w:rsidR="001B000E" w:rsidRPr="008F0801">
        <w:rPr>
          <w:rFonts w:ascii="Times New Roman" w:hAnsi="Times New Roman" w:cs="Times New Roman"/>
          <w:sz w:val="24"/>
          <w:szCs w:val="24"/>
          <w:lang w:val="en-GB"/>
        </w:rPr>
        <w:t>written in Nepali script</w:t>
      </w:r>
      <w:r w:rsidR="008F0801">
        <w:rPr>
          <w:rFonts w:ascii="Times New Roman" w:hAnsi="Times New Roman" w:cs="Times New Roman"/>
          <w:sz w:val="24"/>
          <w:szCs w:val="24"/>
          <w:lang w:val="en-GB"/>
        </w:rPr>
        <w:t xml:space="preserve">. </w:t>
      </w:r>
      <w:r w:rsidR="00BC0B47" w:rsidRPr="008F0801">
        <w:rPr>
          <w:rFonts w:ascii="Times New Roman" w:hAnsi="Times New Roman" w:cs="Times New Roman"/>
          <w:sz w:val="24"/>
          <w:szCs w:val="24"/>
          <w:lang w:val="en-GB"/>
        </w:rPr>
        <w:t>Recent studies have shown that the Indian mathematicians of Kerala</w:t>
      </w:r>
      <w:r w:rsidR="008F0801" w:rsidRPr="008F0801">
        <w:rPr>
          <w:rFonts w:ascii="Times New Roman" w:hAnsi="Times New Roman" w:cs="Times New Roman"/>
          <w:sz w:val="24"/>
          <w:szCs w:val="24"/>
          <w:lang w:val="en-GB"/>
        </w:rPr>
        <w:t xml:space="preserve"> (</w:t>
      </w:r>
      <w:r w:rsidR="00BC0B47" w:rsidRPr="008F0801">
        <w:rPr>
          <w:rFonts w:ascii="Times New Roman" w:hAnsi="Times New Roman" w:cs="Times New Roman"/>
          <w:sz w:val="24"/>
          <w:szCs w:val="24"/>
          <w:lang w:val="en-GB"/>
        </w:rPr>
        <w:t>such as</w:t>
      </w:r>
      <w:r w:rsidR="008F0801">
        <w:rPr>
          <w:rFonts w:ascii="Times New Roman" w:hAnsi="Times New Roman" w:cs="Times New Roman"/>
          <w:sz w:val="24"/>
          <w:szCs w:val="24"/>
          <w:lang w:val="en-GB"/>
        </w:rPr>
        <w:t xml:space="preserve">, </w:t>
      </w:r>
      <w:r w:rsidR="00BC0B47" w:rsidRPr="008F0801">
        <w:rPr>
          <w:rFonts w:ascii="Times New Roman" w:hAnsi="Times New Roman" w:cs="Times New Roman"/>
          <w:sz w:val="24"/>
          <w:szCs w:val="24"/>
          <w:lang w:val="en-GB"/>
        </w:rPr>
        <w:t>Madhava of Sangamagramma</w:t>
      </w:r>
      <w:r w:rsidR="008F0801">
        <w:rPr>
          <w:rFonts w:ascii="Times New Roman" w:hAnsi="Times New Roman" w:cs="Times New Roman"/>
          <w:sz w:val="24"/>
          <w:szCs w:val="24"/>
          <w:lang w:val="en-GB"/>
        </w:rPr>
        <w:t xml:space="preserve">, </w:t>
      </w:r>
      <w:r w:rsidR="00BC0B47" w:rsidRPr="008F0801">
        <w:rPr>
          <w:rFonts w:ascii="Times New Roman" w:hAnsi="Times New Roman" w:cs="Times New Roman"/>
          <w:sz w:val="24"/>
          <w:szCs w:val="24"/>
          <w:lang w:val="en-GB"/>
        </w:rPr>
        <w:t>1340-1425</w:t>
      </w:r>
      <w:r w:rsidR="008F0801" w:rsidRPr="008F0801">
        <w:rPr>
          <w:rFonts w:ascii="Times New Roman" w:hAnsi="Times New Roman" w:cs="Times New Roman"/>
          <w:sz w:val="24"/>
          <w:szCs w:val="24"/>
          <w:lang w:val="en-GB"/>
        </w:rPr>
        <w:t xml:space="preserve">) </w:t>
      </w:r>
      <w:r w:rsidR="00004ACC" w:rsidRPr="008F0801">
        <w:rPr>
          <w:rFonts w:ascii="Times New Roman" w:hAnsi="Times New Roman" w:cs="Times New Roman"/>
          <w:sz w:val="24"/>
          <w:szCs w:val="24"/>
          <w:lang w:val="en-GB"/>
        </w:rPr>
        <w:t xml:space="preserve">is given </w:t>
      </w:r>
      <w:r w:rsidR="00485DA0" w:rsidRPr="008F0801">
        <w:rPr>
          <w:rFonts w:ascii="Times New Roman" w:hAnsi="Times New Roman" w:cs="Times New Roman"/>
          <w:sz w:val="24"/>
          <w:szCs w:val="24"/>
          <w:lang w:val="en-GB"/>
        </w:rPr>
        <w:t>credit</w:t>
      </w:r>
      <w:r w:rsidR="00004ACC" w:rsidRPr="008F0801">
        <w:rPr>
          <w:rFonts w:ascii="Times New Roman" w:hAnsi="Times New Roman" w:cs="Times New Roman"/>
          <w:sz w:val="24"/>
          <w:szCs w:val="24"/>
          <w:lang w:val="en-GB"/>
        </w:rPr>
        <w:t xml:space="preserve"> to develop some basic concepts/relations on infinite series</w:t>
      </w:r>
      <w:r w:rsidR="008F0801" w:rsidRPr="008F0801">
        <w:rPr>
          <w:rFonts w:ascii="Times New Roman" w:hAnsi="Times New Roman" w:cs="Times New Roman"/>
          <w:sz w:val="24"/>
          <w:szCs w:val="24"/>
          <w:lang w:val="en-GB"/>
        </w:rPr>
        <w:t xml:space="preserve"> (</w:t>
      </w:r>
      <w:r w:rsidR="00004ACC" w:rsidRPr="008F0801">
        <w:rPr>
          <w:rFonts w:ascii="Times New Roman" w:hAnsi="Times New Roman" w:cs="Times New Roman"/>
          <w:sz w:val="24"/>
          <w:szCs w:val="24"/>
          <w:lang w:val="en-GB"/>
        </w:rPr>
        <w:t xml:space="preserve">Almeida and </w:t>
      </w:r>
      <w:r w:rsidR="00485DA0" w:rsidRPr="008F0801">
        <w:rPr>
          <w:rFonts w:ascii="Times New Roman" w:hAnsi="Times New Roman" w:cs="Times New Roman"/>
          <w:sz w:val="24"/>
          <w:szCs w:val="24"/>
          <w:lang w:val="en-GB"/>
        </w:rPr>
        <w:t>Joseph</w:t>
      </w:r>
      <w:r w:rsidR="008F0801">
        <w:rPr>
          <w:rFonts w:ascii="Times New Roman" w:hAnsi="Times New Roman" w:cs="Times New Roman"/>
          <w:sz w:val="24"/>
          <w:szCs w:val="24"/>
          <w:lang w:val="en-GB"/>
        </w:rPr>
        <w:t xml:space="preserve">, </w:t>
      </w:r>
      <w:r w:rsidR="00485DA0" w:rsidRPr="008F0801">
        <w:rPr>
          <w:rFonts w:ascii="Times New Roman" w:hAnsi="Times New Roman" w:cs="Times New Roman"/>
          <w:sz w:val="24"/>
          <w:szCs w:val="24"/>
          <w:lang w:val="en-GB"/>
        </w:rPr>
        <w:t>2009:</w:t>
      </w:r>
      <w:r w:rsidR="000D7917" w:rsidRPr="008F0801">
        <w:rPr>
          <w:rFonts w:ascii="Times New Roman" w:hAnsi="Times New Roman" w:cs="Times New Roman"/>
          <w:sz w:val="24"/>
          <w:szCs w:val="24"/>
          <w:lang w:val="en-GB"/>
        </w:rPr>
        <w:t xml:space="preserve"> </w:t>
      </w:r>
      <w:r w:rsidR="00485DA0" w:rsidRPr="008F0801">
        <w:rPr>
          <w:rFonts w:ascii="Times New Roman" w:hAnsi="Times New Roman" w:cs="Times New Roman"/>
          <w:sz w:val="24"/>
          <w:szCs w:val="24"/>
          <w:lang w:val="en-GB"/>
        </w:rPr>
        <w:t>171-183</w:t>
      </w:r>
      <w:r w:rsidR="008F0801" w:rsidRPr="008F0801">
        <w:rPr>
          <w:rFonts w:ascii="Times New Roman" w:hAnsi="Times New Roman" w:cs="Times New Roman"/>
          <w:sz w:val="24"/>
          <w:szCs w:val="24"/>
          <w:lang w:val="en-GB"/>
        </w:rPr>
        <w:t xml:space="preserve">) </w:t>
      </w:r>
      <w:r w:rsidR="00004ACC" w:rsidRPr="008F0801">
        <w:rPr>
          <w:rFonts w:ascii="Times New Roman" w:hAnsi="Times New Roman" w:cs="Times New Roman"/>
          <w:sz w:val="24"/>
          <w:szCs w:val="24"/>
          <w:lang w:val="en-GB"/>
        </w:rPr>
        <w:t>and I</w:t>
      </w:r>
      <w:r w:rsidR="008F0801">
        <w:rPr>
          <w:rFonts w:ascii="Times New Roman" w:hAnsi="Times New Roman" w:cs="Times New Roman"/>
          <w:sz w:val="24"/>
          <w:szCs w:val="24"/>
          <w:lang w:val="en-GB"/>
        </w:rPr>
        <w:t xml:space="preserve">. </w:t>
      </w:r>
      <w:r w:rsidR="00004ACC" w:rsidRPr="008F0801">
        <w:rPr>
          <w:rFonts w:ascii="Times New Roman" w:hAnsi="Times New Roman" w:cs="Times New Roman"/>
          <w:sz w:val="24"/>
          <w:szCs w:val="24"/>
          <w:lang w:val="en-GB"/>
        </w:rPr>
        <w:t>G</w:t>
      </w:r>
      <w:r w:rsidR="008F0801">
        <w:rPr>
          <w:rFonts w:ascii="Times New Roman" w:hAnsi="Times New Roman" w:cs="Times New Roman"/>
          <w:sz w:val="24"/>
          <w:szCs w:val="24"/>
          <w:lang w:val="en-GB"/>
        </w:rPr>
        <w:t xml:space="preserve">. </w:t>
      </w:r>
      <w:r w:rsidR="00004ACC" w:rsidRPr="008F0801">
        <w:rPr>
          <w:rFonts w:ascii="Times New Roman" w:hAnsi="Times New Roman" w:cs="Times New Roman"/>
          <w:sz w:val="24"/>
          <w:szCs w:val="24"/>
          <w:lang w:val="en-GB"/>
        </w:rPr>
        <w:t>Pearce</w:t>
      </w:r>
      <w:r w:rsidR="008F0801" w:rsidRPr="008F0801">
        <w:rPr>
          <w:rFonts w:ascii="Times New Roman" w:hAnsi="Times New Roman" w:cs="Times New Roman"/>
          <w:sz w:val="24"/>
          <w:szCs w:val="24"/>
          <w:lang w:val="en-GB"/>
        </w:rPr>
        <w:t xml:space="preserve"> (</w:t>
      </w:r>
      <w:r w:rsidR="00524288" w:rsidRPr="008F0801">
        <w:rPr>
          <w:rFonts w:ascii="Times New Roman" w:hAnsi="Times New Roman" w:cs="Times New Roman"/>
          <w:sz w:val="24"/>
          <w:szCs w:val="24"/>
          <w:lang w:val="en-GB"/>
        </w:rPr>
        <w:t>undated</w:t>
      </w:r>
      <w:r w:rsidR="008F0801">
        <w:rPr>
          <w:rFonts w:ascii="Times New Roman" w:hAnsi="Times New Roman" w:cs="Times New Roman"/>
          <w:sz w:val="24"/>
          <w:szCs w:val="24"/>
          <w:lang w:val="en-GB"/>
        </w:rPr>
        <w:t xml:space="preserve">, </w:t>
      </w:r>
      <w:r w:rsidR="00524288" w:rsidRPr="008F0801">
        <w:rPr>
          <w:rFonts w:ascii="Times New Roman" w:hAnsi="Times New Roman" w:cs="Times New Roman"/>
          <w:sz w:val="24"/>
          <w:szCs w:val="24"/>
          <w:lang w:val="en-GB"/>
        </w:rPr>
        <w:t>pp</w:t>
      </w:r>
      <w:r w:rsidR="008F0801">
        <w:rPr>
          <w:rFonts w:ascii="Times New Roman" w:hAnsi="Times New Roman" w:cs="Times New Roman"/>
          <w:sz w:val="24"/>
          <w:szCs w:val="24"/>
          <w:lang w:val="en-GB"/>
        </w:rPr>
        <w:t xml:space="preserve">. </w:t>
      </w:r>
      <w:r w:rsidR="00004ACC" w:rsidRPr="008F0801">
        <w:rPr>
          <w:rFonts w:ascii="Times New Roman" w:hAnsi="Times New Roman" w:cs="Times New Roman"/>
          <w:sz w:val="24"/>
          <w:szCs w:val="24"/>
          <w:lang w:val="en-GB"/>
        </w:rPr>
        <w:t>47-50</w:t>
      </w:r>
      <w:r w:rsidR="008F0801" w:rsidRPr="008F0801">
        <w:rPr>
          <w:rFonts w:ascii="Times New Roman" w:hAnsi="Times New Roman" w:cs="Times New Roman"/>
          <w:sz w:val="24"/>
          <w:szCs w:val="24"/>
          <w:lang w:val="en-GB"/>
        </w:rPr>
        <w:t>)</w:t>
      </w:r>
      <w:r w:rsidR="008F0801">
        <w:rPr>
          <w:rFonts w:ascii="Times New Roman" w:hAnsi="Times New Roman" w:cs="Times New Roman"/>
          <w:sz w:val="24"/>
          <w:szCs w:val="24"/>
          <w:lang w:val="en-GB"/>
        </w:rPr>
        <w:t xml:space="preserve">. </w:t>
      </w:r>
      <w:r w:rsidR="007B1406" w:rsidRPr="008F0801">
        <w:rPr>
          <w:rFonts w:ascii="Times New Roman" w:hAnsi="Times New Roman" w:cs="Times New Roman"/>
          <w:sz w:val="24"/>
          <w:szCs w:val="24"/>
          <w:lang w:val="en-GB"/>
        </w:rPr>
        <w:t xml:space="preserve">In </w:t>
      </w:r>
      <w:r w:rsidR="000B6408" w:rsidRPr="008F0801">
        <w:rPr>
          <w:rFonts w:ascii="Times New Roman" w:hAnsi="Times New Roman" w:cs="Times New Roman"/>
          <w:sz w:val="24"/>
          <w:szCs w:val="24"/>
          <w:lang w:val="en-GB"/>
        </w:rPr>
        <w:t>relation to the import</w:t>
      </w:r>
      <w:r w:rsidR="00111DA4" w:rsidRPr="008F0801">
        <w:rPr>
          <w:rFonts w:ascii="Times New Roman" w:hAnsi="Times New Roman" w:cs="Times New Roman"/>
          <w:sz w:val="24"/>
          <w:szCs w:val="24"/>
          <w:lang w:val="en-GB"/>
        </w:rPr>
        <w:t>a</w:t>
      </w:r>
      <w:r w:rsidR="000B6408" w:rsidRPr="008F0801">
        <w:rPr>
          <w:rFonts w:ascii="Times New Roman" w:hAnsi="Times New Roman" w:cs="Times New Roman"/>
          <w:sz w:val="24"/>
          <w:szCs w:val="24"/>
          <w:lang w:val="en-GB"/>
        </w:rPr>
        <w:t>nce given to the development of numbers</w:t>
      </w:r>
      <w:r w:rsidR="008F0801" w:rsidRPr="008F0801">
        <w:rPr>
          <w:rFonts w:ascii="Times New Roman" w:hAnsi="Times New Roman" w:cs="Times New Roman"/>
          <w:sz w:val="24"/>
          <w:szCs w:val="24"/>
          <w:lang w:val="en-GB"/>
        </w:rPr>
        <w:t xml:space="preserve"> (</w:t>
      </w:r>
      <w:proofErr w:type="gramStart"/>
      <w:r w:rsidR="000B6408" w:rsidRPr="008F0801">
        <w:rPr>
          <w:rFonts w:ascii="Times New Roman" w:hAnsi="Times New Roman" w:cs="Times New Roman"/>
          <w:sz w:val="24"/>
          <w:szCs w:val="24"/>
          <w:lang w:val="en-GB"/>
        </w:rPr>
        <w:t>specially</w:t>
      </w:r>
      <w:proofErr w:type="gramEnd"/>
      <w:r w:rsidR="000B6408" w:rsidRPr="008F0801">
        <w:rPr>
          <w:rFonts w:ascii="Times New Roman" w:hAnsi="Times New Roman" w:cs="Times New Roman"/>
          <w:sz w:val="24"/>
          <w:szCs w:val="24"/>
          <w:lang w:val="en-GB"/>
        </w:rPr>
        <w:t xml:space="preserve"> large numbers</w:t>
      </w:r>
      <w:r w:rsidR="008F0801" w:rsidRPr="008F0801">
        <w:rPr>
          <w:rFonts w:ascii="Times New Roman" w:hAnsi="Times New Roman" w:cs="Times New Roman"/>
          <w:sz w:val="24"/>
          <w:szCs w:val="24"/>
          <w:lang w:val="en-GB"/>
        </w:rPr>
        <w:t xml:space="preserve">) </w:t>
      </w:r>
      <w:r w:rsidR="000B6408" w:rsidRPr="008F0801">
        <w:rPr>
          <w:rFonts w:ascii="Times New Roman" w:hAnsi="Times New Roman" w:cs="Times New Roman"/>
          <w:sz w:val="24"/>
          <w:szCs w:val="24"/>
          <w:lang w:val="en-GB"/>
        </w:rPr>
        <w:t xml:space="preserve">by Indian </w:t>
      </w:r>
      <w:r w:rsidR="00485DA0" w:rsidRPr="008F0801">
        <w:rPr>
          <w:rFonts w:ascii="Times New Roman" w:hAnsi="Times New Roman" w:cs="Times New Roman"/>
          <w:sz w:val="24"/>
          <w:szCs w:val="24"/>
          <w:lang w:val="en-GB"/>
        </w:rPr>
        <w:t>mathematics</w:t>
      </w:r>
      <w:r w:rsidR="008F0801">
        <w:rPr>
          <w:rFonts w:ascii="Times New Roman" w:hAnsi="Times New Roman" w:cs="Times New Roman"/>
          <w:sz w:val="24"/>
          <w:szCs w:val="24"/>
          <w:lang w:val="en-GB"/>
        </w:rPr>
        <w:t xml:space="preserve">, </w:t>
      </w:r>
      <w:r w:rsidR="00485DA0" w:rsidRPr="008F0801">
        <w:rPr>
          <w:rFonts w:ascii="Times New Roman" w:hAnsi="Times New Roman" w:cs="Times New Roman"/>
          <w:sz w:val="24"/>
          <w:szCs w:val="24"/>
          <w:lang w:val="en-GB"/>
        </w:rPr>
        <w:t>Paul</w:t>
      </w:r>
      <w:r w:rsidR="000B6408" w:rsidRPr="008F0801">
        <w:rPr>
          <w:rFonts w:ascii="Times New Roman" w:hAnsi="Times New Roman" w:cs="Times New Roman"/>
          <w:sz w:val="24"/>
          <w:szCs w:val="24"/>
          <w:lang w:val="en-GB"/>
        </w:rPr>
        <w:t xml:space="preserve"> Ernest</w:t>
      </w:r>
      <w:r w:rsidR="008F0801" w:rsidRPr="008F0801">
        <w:rPr>
          <w:rFonts w:ascii="Times New Roman" w:hAnsi="Times New Roman" w:cs="Times New Roman"/>
          <w:sz w:val="24"/>
          <w:szCs w:val="24"/>
          <w:lang w:val="en-GB"/>
        </w:rPr>
        <w:t xml:space="preserve"> (</w:t>
      </w:r>
      <w:r w:rsidR="00EB2328" w:rsidRPr="008F0801">
        <w:rPr>
          <w:rFonts w:ascii="Times New Roman" w:hAnsi="Times New Roman" w:cs="Times New Roman"/>
          <w:sz w:val="24"/>
          <w:szCs w:val="24"/>
          <w:lang w:val="en-GB"/>
        </w:rPr>
        <w:t>2009:</w:t>
      </w:r>
      <w:r w:rsidR="003C1C1B" w:rsidRPr="008F0801">
        <w:rPr>
          <w:rFonts w:ascii="Times New Roman" w:hAnsi="Times New Roman" w:cs="Times New Roman"/>
          <w:sz w:val="24"/>
          <w:szCs w:val="24"/>
          <w:lang w:val="en-GB"/>
        </w:rPr>
        <w:t xml:space="preserve"> </w:t>
      </w:r>
      <w:r w:rsidR="00EB2328" w:rsidRPr="008F0801">
        <w:rPr>
          <w:rFonts w:ascii="Times New Roman" w:hAnsi="Times New Roman" w:cs="Times New Roman"/>
          <w:sz w:val="24"/>
          <w:szCs w:val="24"/>
          <w:lang w:val="en-GB"/>
        </w:rPr>
        <w:t>200</w:t>
      </w:r>
      <w:r w:rsidR="008F0801" w:rsidRPr="008F0801">
        <w:rPr>
          <w:rFonts w:ascii="Times New Roman" w:hAnsi="Times New Roman" w:cs="Times New Roman"/>
          <w:sz w:val="24"/>
          <w:szCs w:val="24"/>
          <w:lang w:val="en-GB"/>
        </w:rPr>
        <w:t xml:space="preserve">) </w:t>
      </w:r>
      <w:r w:rsidR="000B6408" w:rsidRPr="008F0801">
        <w:rPr>
          <w:rFonts w:ascii="Times New Roman" w:hAnsi="Times New Roman" w:cs="Times New Roman"/>
          <w:sz w:val="24"/>
          <w:szCs w:val="24"/>
          <w:lang w:val="en-GB"/>
        </w:rPr>
        <w:t>writes:</w:t>
      </w:r>
    </w:p>
    <w:p w:rsidR="00471558" w:rsidRPr="008F0801" w:rsidRDefault="00892083" w:rsidP="009228A4">
      <w:pPr>
        <w:spacing w:after="0" w:line="240" w:lineRule="auto"/>
        <w:jc w:val="both"/>
        <w:rPr>
          <w:rFonts w:ascii="Times New Roman" w:hAnsi="Times New Roman" w:cs="Times New Roman"/>
          <w:i/>
          <w:lang w:val="en-GB"/>
        </w:rPr>
      </w:pPr>
      <w:r w:rsidRPr="008F0801">
        <w:rPr>
          <w:rFonts w:ascii="Times New Roman" w:hAnsi="Times New Roman" w:cs="Times New Roman"/>
          <w:i/>
          <w:lang w:val="en-GB"/>
        </w:rPr>
        <w:t>In the history of mathematics in the Indian subcontinent</w:t>
      </w:r>
      <w:r w:rsidR="008F0801">
        <w:rPr>
          <w:rFonts w:ascii="Times New Roman" w:hAnsi="Times New Roman" w:cs="Times New Roman"/>
          <w:i/>
          <w:lang w:val="en-GB"/>
        </w:rPr>
        <w:t xml:space="preserve">, </w:t>
      </w:r>
      <w:r w:rsidRPr="008F0801">
        <w:rPr>
          <w:rFonts w:ascii="Times New Roman" w:hAnsi="Times New Roman" w:cs="Times New Roman"/>
          <w:i/>
          <w:lang w:val="en-GB"/>
        </w:rPr>
        <w:t>much attention has b</w:t>
      </w:r>
      <w:r w:rsidR="00FA3748" w:rsidRPr="008F0801">
        <w:rPr>
          <w:rFonts w:ascii="Times New Roman" w:hAnsi="Times New Roman" w:cs="Times New Roman"/>
          <w:i/>
          <w:lang w:val="en-GB"/>
        </w:rPr>
        <w:t>een given to very large numbers…</w:t>
      </w:r>
      <w:r w:rsidR="000D7917" w:rsidRPr="008F0801">
        <w:rPr>
          <w:rFonts w:ascii="Times New Roman" w:hAnsi="Times New Roman" w:cs="Times New Roman"/>
          <w:i/>
          <w:lang w:val="en-GB"/>
        </w:rPr>
        <w:t xml:space="preserve"> </w:t>
      </w:r>
      <w:r w:rsidRPr="008F0801">
        <w:rPr>
          <w:rFonts w:ascii="Times New Roman" w:hAnsi="Times New Roman" w:cs="Times New Roman"/>
          <w:i/>
          <w:lang w:val="en-GB"/>
        </w:rPr>
        <w:t xml:space="preserve">Likewise it is tempting to speculate as to whether the </w:t>
      </w:r>
      <w:r w:rsidR="002B0B7B" w:rsidRPr="008F0801">
        <w:rPr>
          <w:rFonts w:ascii="Times New Roman" w:hAnsi="Times New Roman" w:cs="Times New Roman"/>
          <w:i/>
          <w:lang w:val="en-GB"/>
        </w:rPr>
        <w:t>extension</w:t>
      </w:r>
      <w:r w:rsidR="00485DA0" w:rsidRPr="008F0801">
        <w:rPr>
          <w:rFonts w:ascii="Times New Roman" w:hAnsi="Times New Roman" w:cs="Times New Roman"/>
          <w:i/>
          <w:lang w:val="en-GB"/>
        </w:rPr>
        <w:t xml:space="preserve"> </w:t>
      </w:r>
      <w:r w:rsidRPr="008F0801">
        <w:rPr>
          <w:rFonts w:ascii="Times New Roman" w:hAnsi="Times New Roman" w:cs="Times New Roman"/>
          <w:i/>
          <w:lang w:val="en-GB"/>
        </w:rPr>
        <w:t xml:space="preserve">of the decimal place value system into decimal fractions helped in </w:t>
      </w:r>
      <w:r w:rsidR="00485DA0" w:rsidRPr="008F0801">
        <w:rPr>
          <w:rFonts w:ascii="Times New Roman" w:hAnsi="Times New Roman" w:cs="Times New Roman"/>
          <w:i/>
          <w:lang w:val="en-GB"/>
        </w:rPr>
        <w:t>conceptualization</w:t>
      </w:r>
      <w:r w:rsidRPr="008F0801">
        <w:rPr>
          <w:rFonts w:ascii="Times New Roman" w:hAnsi="Times New Roman" w:cs="Times New Roman"/>
          <w:i/>
          <w:lang w:val="en-GB"/>
        </w:rPr>
        <w:t xml:space="preserve"> and</w:t>
      </w:r>
      <w:r w:rsidR="000B6408" w:rsidRPr="008F0801">
        <w:rPr>
          <w:rFonts w:ascii="Times New Roman" w:hAnsi="Times New Roman" w:cs="Times New Roman"/>
          <w:i/>
          <w:lang w:val="en-GB"/>
        </w:rPr>
        <w:t xml:space="preserve"> </w:t>
      </w:r>
      <w:r w:rsidRPr="008F0801">
        <w:rPr>
          <w:rFonts w:ascii="Times New Roman" w:hAnsi="Times New Roman" w:cs="Times New Roman"/>
          <w:i/>
          <w:lang w:val="en-GB"/>
        </w:rPr>
        <w:t xml:space="preserve">formulation of the remarkable series </w:t>
      </w:r>
      <w:r w:rsidR="00485DA0" w:rsidRPr="008F0801">
        <w:rPr>
          <w:rFonts w:ascii="Times New Roman" w:hAnsi="Times New Roman" w:cs="Times New Roman"/>
          <w:i/>
          <w:lang w:val="en-GB"/>
        </w:rPr>
        <w:t>expansions</w:t>
      </w:r>
      <w:r w:rsidR="000D7917" w:rsidRPr="008F0801">
        <w:rPr>
          <w:rFonts w:ascii="Times New Roman" w:hAnsi="Times New Roman" w:cs="Times New Roman"/>
          <w:i/>
          <w:lang w:val="en-GB"/>
        </w:rPr>
        <w:t xml:space="preserve"> developed in Kerala</w:t>
      </w:r>
      <w:r w:rsidR="00FA3748" w:rsidRPr="008F0801">
        <w:rPr>
          <w:rFonts w:ascii="Times New Roman" w:hAnsi="Times New Roman" w:cs="Times New Roman"/>
          <w:i/>
          <w:lang w:val="en-GB"/>
        </w:rPr>
        <w:t>…</w:t>
      </w:r>
      <w:r w:rsidR="000D7917" w:rsidRPr="008F0801">
        <w:rPr>
          <w:rFonts w:ascii="Times New Roman" w:hAnsi="Times New Roman" w:cs="Times New Roman"/>
          <w:i/>
          <w:lang w:val="en-GB"/>
        </w:rPr>
        <w:t xml:space="preserve"> </w:t>
      </w:r>
      <w:r w:rsidR="00EB2328" w:rsidRPr="008F0801">
        <w:rPr>
          <w:rFonts w:ascii="Times New Roman" w:hAnsi="Times New Roman" w:cs="Times New Roman"/>
          <w:i/>
          <w:lang w:val="en-GB"/>
        </w:rPr>
        <w:t xml:space="preserve">This is the fact that Keralese mathematicians discovered and elaborated a large number of infinite series </w:t>
      </w:r>
      <w:r w:rsidR="00485DA0" w:rsidRPr="008F0801">
        <w:rPr>
          <w:rFonts w:ascii="Times New Roman" w:hAnsi="Times New Roman" w:cs="Times New Roman"/>
          <w:i/>
          <w:lang w:val="en-GB"/>
        </w:rPr>
        <w:t>expansions</w:t>
      </w:r>
      <w:r w:rsidR="00EB2328" w:rsidRPr="008F0801">
        <w:rPr>
          <w:rFonts w:ascii="Times New Roman" w:hAnsi="Times New Roman" w:cs="Times New Roman"/>
          <w:i/>
          <w:lang w:val="en-GB"/>
        </w:rPr>
        <w:t xml:space="preserve"> and contributed much of the basis of the calculus</w:t>
      </w:r>
      <w:r w:rsidR="008F0801">
        <w:rPr>
          <w:rFonts w:ascii="Times New Roman" w:hAnsi="Times New Roman" w:cs="Times New Roman"/>
          <w:i/>
          <w:lang w:val="en-GB"/>
        </w:rPr>
        <w:t xml:space="preserve">, </w:t>
      </w:r>
      <w:r w:rsidR="00EB2328" w:rsidRPr="008F0801">
        <w:rPr>
          <w:rFonts w:ascii="Times New Roman" w:hAnsi="Times New Roman" w:cs="Times New Roman"/>
          <w:i/>
          <w:lang w:val="en-GB"/>
        </w:rPr>
        <w:t xml:space="preserve">which is traditionally attributed </w:t>
      </w:r>
      <w:r w:rsidR="00556B62" w:rsidRPr="008F0801">
        <w:rPr>
          <w:rFonts w:ascii="Times New Roman" w:hAnsi="Times New Roman" w:cs="Times New Roman"/>
          <w:i/>
          <w:lang w:val="en-GB"/>
        </w:rPr>
        <w:t xml:space="preserve">to </w:t>
      </w:r>
      <w:r w:rsidR="000D7917" w:rsidRPr="008F0801">
        <w:rPr>
          <w:rFonts w:ascii="Times New Roman" w:hAnsi="Times New Roman" w:cs="Times New Roman"/>
          <w:i/>
          <w:lang w:val="en-GB"/>
        </w:rPr>
        <w:t>17</w:t>
      </w:r>
      <w:r w:rsidR="000D7917" w:rsidRPr="008F0801">
        <w:rPr>
          <w:rFonts w:ascii="Times New Roman" w:hAnsi="Times New Roman" w:cs="Times New Roman"/>
          <w:i/>
          <w:vertAlign w:val="superscript"/>
          <w:lang w:val="en-GB"/>
        </w:rPr>
        <w:t>th</w:t>
      </w:r>
      <w:r w:rsidR="00EB2328" w:rsidRPr="008F0801">
        <w:rPr>
          <w:rFonts w:ascii="Times New Roman" w:hAnsi="Times New Roman" w:cs="Times New Roman"/>
          <w:i/>
          <w:lang w:val="en-GB"/>
        </w:rPr>
        <w:t xml:space="preserve"> and 18</w:t>
      </w:r>
      <w:r w:rsidR="00EB2328" w:rsidRPr="008F0801">
        <w:rPr>
          <w:rFonts w:ascii="Times New Roman" w:hAnsi="Times New Roman" w:cs="Times New Roman"/>
          <w:i/>
          <w:vertAlign w:val="superscript"/>
          <w:lang w:val="en-GB"/>
        </w:rPr>
        <w:t>th</w:t>
      </w:r>
      <w:r w:rsidR="00EB2328" w:rsidRPr="008F0801">
        <w:rPr>
          <w:rFonts w:ascii="Times New Roman" w:hAnsi="Times New Roman" w:cs="Times New Roman"/>
          <w:i/>
          <w:lang w:val="en-GB"/>
        </w:rPr>
        <w:t xml:space="preserve"> century </w:t>
      </w:r>
      <w:r w:rsidR="00485DA0" w:rsidRPr="008F0801">
        <w:rPr>
          <w:rFonts w:ascii="Times New Roman" w:hAnsi="Times New Roman" w:cs="Times New Roman"/>
          <w:i/>
          <w:lang w:val="en-GB"/>
        </w:rPr>
        <w:t>European</w:t>
      </w:r>
      <w:r w:rsidR="00EB2328" w:rsidRPr="008F0801">
        <w:rPr>
          <w:rFonts w:ascii="Times New Roman" w:hAnsi="Times New Roman" w:cs="Times New Roman"/>
          <w:i/>
          <w:lang w:val="en-GB"/>
        </w:rPr>
        <w:t xml:space="preserve"> mathematicians</w:t>
      </w:r>
      <w:r w:rsidR="008F0801">
        <w:rPr>
          <w:rFonts w:ascii="Times New Roman" w:hAnsi="Times New Roman" w:cs="Times New Roman"/>
          <w:i/>
          <w:lang w:val="en-GB"/>
        </w:rPr>
        <w:t xml:space="preserve">. </w:t>
      </w:r>
    </w:p>
    <w:p w:rsidR="009228A4" w:rsidRDefault="009228A4" w:rsidP="009228A4">
      <w:pPr>
        <w:spacing w:after="0" w:line="240" w:lineRule="auto"/>
        <w:ind w:firstLine="720"/>
        <w:jc w:val="both"/>
        <w:rPr>
          <w:rFonts w:ascii="Times New Roman" w:hAnsi="Times New Roman" w:cs="Times New Roman"/>
          <w:sz w:val="24"/>
          <w:szCs w:val="24"/>
          <w:lang w:val="en-GB"/>
        </w:rPr>
      </w:pPr>
    </w:p>
    <w:p w:rsidR="00EB2328" w:rsidRPr="008F0801" w:rsidRDefault="0056775E" w:rsidP="009228A4">
      <w:pPr>
        <w:spacing w:after="0" w:line="240" w:lineRule="auto"/>
        <w:ind w:firstLine="720"/>
        <w:jc w:val="both"/>
        <w:rPr>
          <w:rFonts w:ascii="Times New Roman" w:hAnsi="Times New Roman" w:cs="Times New Roman"/>
          <w:sz w:val="24"/>
          <w:szCs w:val="24"/>
          <w:lang w:val="en-GB"/>
        </w:rPr>
      </w:pPr>
      <w:r w:rsidRPr="008F0801">
        <w:rPr>
          <w:rFonts w:ascii="Times New Roman" w:hAnsi="Times New Roman" w:cs="Times New Roman"/>
          <w:sz w:val="24"/>
          <w:szCs w:val="24"/>
          <w:lang w:val="en-GB"/>
        </w:rPr>
        <w:t xml:space="preserve">What is intended to convey here is to remark on the importance of the number in mathematical developments rather than to compare contribution of </w:t>
      </w:r>
      <w:r w:rsidR="00485DA0" w:rsidRPr="008F0801">
        <w:rPr>
          <w:rFonts w:ascii="Times New Roman" w:hAnsi="Times New Roman" w:cs="Times New Roman"/>
          <w:sz w:val="24"/>
          <w:szCs w:val="24"/>
          <w:lang w:val="en-GB"/>
        </w:rPr>
        <w:t>European</w:t>
      </w:r>
      <w:r w:rsidRPr="008F0801">
        <w:rPr>
          <w:rFonts w:ascii="Times New Roman" w:hAnsi="Times New Roman" w:cs="Times New Roman"/>
          <w:sz w:val="24"/>
          <w:szCs w:val="24"/>
          <w:lang w:val="en-GB"/>
        </w:rPr>
        <w:t xml:space="preserve"> and Indian mathematics</w:t>
      </w:r>
      <w:r w:rsidR="008F0801" w:rsidRPr="008F0801">
        <w:rPr>
          <w:rFonts w:ascii="Times New Roman" w:hAnsi="Times New Roman" w:cs="Times New Roman"/>
          <w:sz w:val="24"/>
          <w:szCs w:val="24"/>
          <w:lang w:val="en-GB"/>
        </w:rPr>
        <w:t xml:space="preserve"> (</w:t>
      </w:r>
      <w:r w:rsidRPr="008F0801">
        <w:rPr>
          <w:rFonts w:ascii="Times New Roman" w:hAnsi="Times New Roman" w:cs="Times New Roman"/>
          <w:sz w:val="24"/>
          <w:szCs w:val="24"/>
          <w:lang w:val="en-GB"/>
        </w:rPr>
        <w:t xml:space="preserve">South Asian mathematics in which </w:t>
      </w:r>
      <w:r w:rsidR="006E5DA1" w:rsidRPr="008F0801">
        <w:rPr>
          <w:rFonts w:ascii="Times New Roman" w:hAnsi="Times New Roman" w:cs="Times New Roman"/>
          <w:sz w:val="24"/>
          <w:szCs w:val="24"/>
          <w:lang w:val="en-GB"/>
        </w:rPr>
        <w:t>Nepal is involved</w:t>
      </w:r>
      <w:r w:rsidR="008F0801" w:rsidRPr="008F0801">
        <w:rPr>
          <w:rFonts w:ascii="Times New Roman" w:hAnsi="Times New Roman" w:cs="Times New Roman"/>
          <w:sz w:val="24"/>
          <w:szCs w:val="24"/>
          <w:lang w:val="en-GB"/>
        </w:rPr>
        <w:t>)</w:t>
      </w:r>
      <w:r w:rsidR="008F0801">
        <w:rPr>
          <w:rFonts w:ascii="Times New Roman" w:hAnsi="Times New Roman" w:cs="Times New Roman"/>
          <w:sz w:val="24"/>
          <w:szCs w:val="24"/>
          <w:lang w:val="en-GB"/>
        </w:rPr>
        <w:t xml:space="preserve">. </w:t>
      </w:r>
      <w:r w:rsidR="006E5DA1" w:rsidRPr="008F0801">
        <w:rPr>
          <w:rFonts w:ascii="Times New Roman" w:hAnsi="Times New Roman" w:cs="Times New Roman"/>
          <w:sz w:val="24"/>
          <w:szCs w:val="24"/>
          <w:lang w:val="en-GB"/>
        </w:rPr>
        <w:t>Number has</w:t>
      </w:r>
      <w:r w:rsidR="008F0801" w:rsidRPr="008F0801">
        <w:rPr>
          <w:rFonts w:ascii="Times New Roman" w:hAnsi="Times New Roman" w:cs="Times New Roman"/>
          <w:sz w:val="24"/>
          <w:szCs w:val="24"/>
          <w:lang w:val="en-GB"/>
        </w:rPr>
        <w:t xml:space="preserve"> </w:t>
      </w:r>
      <w:r w:rsidRPr="008F0801">
        <w:rPr>
          <w:rFonts w:ascii="Times New Roman" w:hAnsi="Times New Roman" w:cs="Times New Roman"/>
          <w:sz w:val="24"/>
          <w:szCs w:val="24"/>
          <w:lang w:val="en-GB"/>
        </w:rPr>
        <w:t>much importance in mathem</w:t>
      </w:r>
      <w:r w:rsidR="006E5DA1" w:rsidRPr="008F0801">
        <w:rPr>
          <w:rFonts w:ascii="Times New Roman" w:hAnsi="Times New Roman" w:cs="Times New Roman"/>
          <w:sz w:val="24"/>
          <w:szCs w:val="24"/>
          <w:lang w:val="en-GB"/>
        </w:rPr>
        <w:t xml:space="preserve">atics and in public </w:t>
      </w:r>
      <w:r w:rsidR="00485DA0" w:rsidRPr="008F0801">
        <w:rPr>
          <w:rFonts w:ascii="Times New Roman" w:hAnsi="Times New Roman" w:cs="Times New Roman"/>
          <w:sz w:val="24"/>
          <w:szCs w:val="24"/>
          <w:lang w:val="en-GB"/>
        </w:rPr>
        <w:t>daily</w:t>
      </w:r>
      <w:r w:rsidR="006E5DA1" w:rsidRPr="008F0801">
        <w:rPr>
          <w:rFonts w:ascii="Times New Roman" w:hAnsi="Times New Roman" w:cs="Times New Roman"/>
          <w:sz w:val="24"/>
          <w:szCs w:val="24"/>
          <w:lang w:val="en-GB"/>
        </w:rPr>
        <w:t xml:space="preserve"> </w:t>
      </w:r>
      <w:r w:rsidR="00485DA0" w:rsidRPr="008F0801">
        <w:rPr>
          <w:rFonts w:ascii="Times New Roman" w:hAnsi="Times New Roman" w:cs="Times New Roman"/>
          <w:sz w:val="24"/>
          <w:szCs w:val="24"/>
          <w:lang w:val="en-GB"/>
        </w:rPr>
        <w:t>life</w:t>
      </w:r>
      <w:r w:rsidR="008F0801">
        <w:rPr>
          <w:rFonts w:ascii="Times New Roman" w:hAnsi="Times New Roman" w:cs="Times New Roman"/>
          <w:sz w:val="24"/>
          <w:szCs w:val="24"/>
          <w:lang w:val="en-GB"/>
        </w:rPr>
        <w:t xml:space="preserve">. </w:t>
      </w:r>
      <w:r w:rsidR="00485DA0" w:rsidRPr="008F0801">
        <w:rPr>
          <w:rFonts w:ascii="Times New Roman" w:hAnsi="Times New Roman" w:cs="Times New Roman"/>
          <w:sz w:val="24"/>
          <w:szCs w:val="24"/>
          <w:lang w:val="en-GB"/>
        </w:rPr>
        <w:t>The</w:t>
      </w:r>
      <w:r w:rsidR="006E5DA1" w:rsidRPr="008F0801">
        <w:rPr>
          <w:rFonts w:ascii="Times New Roman" w:hAnsi="Times New Roman" w:cs="Times New Roman"/>
          <w:sz w:val="24"/>
          <w:szCs w:val="24"/>
          <w:lang w:val="en-GB"/>
        </w:rPr>
        <w:t xml:space="preserve"> great </w:t>
      </w:r>
      <w:r w:rsidR="00485DA0" w:rsidRPr="008F0801">
        <w:rPr>
          <w:rFonts w:ascii="Times New Roman" w:hAnsi="Times New Roman" w:cs="Times New Roman"/>
          <w:sz w:val="24"/>
          <w:szCs w:val="24"/>
          <w:lang w:val="en-GB"/>
        </w:rPr>
        <w:t>mathematician</w:t>
      </w:r>
      <w:r w:rsidR="00904C27" w:rsidRPr="008F0801">
        <w:rPr>
          <w:rFonts w:ascii="Times New Roman" w:hAnsi="Times New Roman" w:cs="Times New Roman"/>
          <w:sz w:val="24"/>
          <w:szCs w:val="24"/>
          <w:lang w:val="en-GB"/>
        </w:rPr>
        <w:t xml:space="preserve"> Gauss</w:t>
      </w:r>
      <w:r w:rsidR="006E5DA1" w:rsidRPr="008F0801">
        <w:rPr>
          <w:rFonts w:ascii="Times New Roman" w:hAnsi="Times New Roman" w:cs="Times New Roman"/>
          <w:sz w:val="24"/>
          <w:szCs w:val="24"/>
          <w:lang w:val="en-GB"/>
        </w:rPr>
        <w:t xml:space="preserve"> highlighted the importance of number in mathematics and mathematics in all the sciences by saying</w:t>
      </w:r>
      <w:r w:rsidR="008B776F" w:rsidRPr="008F0801">
        <w:rPr>
          <w:rFonts w:ascii="Times New Roman" w:hAnsi="Times New Roman" w:cs="Times New Roman"/>
          <w:sz w:val="24"/>
          <w:szCs w:val="24"/>
          <w:lang w:val="en-GB"/>
        </w:rPr>
        <w:t xml:space="preserve"> that</w:t>
      </w:r>
      <w:r w:rsidR="006E5DA1" w:rsidRPr="008F0801">
        <w:rPr>
          <w:rFonts w:ascii="Times New Roman" w:hAnsi="Times New Roman" w:cs="Times New Roman"/>
          <w:sz w:val="24"/>
          <w:szCs w:val="24"/>
          <w:lang w:val="en-GB"/>
        </w:rPr>
        <w:t xml:space="preserve"> mathematics is the queen of sciences and number theory is the queen of mathematics</w:t>
      </w:r>
      <w:r w:rsidR="008F0801">
        <w:rPr>
          <w:rFonts w:ascii="Times New Roman" w:hAnsi="Times New Roman" w:cs="Times New Roman"/>
          <w:sz w:val="24"/>
          <w:szCs w:val="24"/>
          <w:lang w:val="en-GB"/>
        </w:rPr>
        <w:t xml:space="preserve">. </w:t>
      </w:r>
    </w:p>
    <w:p w:rsidR="009228A4" w:rsidRDefault="009228A4" w:rsidP="009228A4">
      <w:pPr>
        <w:spacing w:after="0" w:line="240" w:lineRule="auto"/>
        <w:ind w:firstLine="720"/>
        <w:jc w:val="both"/>
        <w:rPr>
          <w:rFonts w:ascii="Times New Roman" w:hAnsi="Times New Roman" w:cs="Times New Roman"/>
          <w:sz w:val="24"/>
          <w:szCs w:val="24"/>
          <w:lang w:val="en-GB"/>
        </w:rPr>
      </w:pPr>
    </w:p>
    <w:p w:rsidR="00195A5F" w:rsidRPr="008F0801" w:rsidRDefault="00195A5F" w:rsidP="009228A4">
      <w:pPr>
        <w:spacing w:after="0" w:line="240" w:lineRule="auto"/>
        <w:ind w:firstLine="720"/>
        <w:jc w:val="both"/>
        <w:rPr>
          <w:rFonts w:ascii="Times New Roman" w:hAnsi="Times New Roman" w:cs="Times New Roman"/>
          <w:sz w:val="24"/>
          <w:szCs w:val="24"/>
          <w:lang w:val="en-GB"/>
        </w:rPr>
      </w:pPr>
      <w:r w:rsidRPr="008F0801">
        <w:rPr>
          <w:rFonts w:ascii="Times New Roman" w:hAnsi="Times New Roman" w:cs="Times New Roman"/>
          <w:sz w:val="24"/>
          <w:szCs w:val="24"/>
          <w:lang w:val="en-GB"/>
        </w:rPr>
        <w:t xml:space="preserve">In the above </w:t>
      </w:r>
      <w:r w:rsidR="00736547" w:rsidRPr="008F0801">
        <w:rPr>
          <w:rFonts w:ascii="Times New Roman" w:hAnsi="Times New Roman" w:cs="Times New Roman"/>
          <w:sz w:val="24"/>
          <w:szCs w:val="24"/>
          <w:lang w:val="en-GB"/>
        </w:rPr>
        <w:t>paragraphs</w:t>
      </w:r>
      <w:r w:rsidR="008F0801">
        <w:rPr>
          <w:rFonts w:ascii="Times New Roman" w:hAnsi="Times New Roman" w:cs="Times New Roman"/>
          <w:sz w:val="24"/>
          <w:szCs w:val="24"/>
          <w:lang w:val="en-GB"/>
        </w:rPr>
        <w:t xml:space="preserve">, </w:t>
      </w:r>
      <w:r w:rsidR="00736547" w:rsidRPr="008F0801">
        <w:rPr>
          <w:rFonts w:ascii="Times New Roman" w:hAnsi="Times New Roman" w:cs="Times New Roman"/>
          <w:sz w:val="24"/>
          <w:szCs w:val="24"/>
          <w:lang w:val="en-GB"/>
        </w:rPr>
        <w:t>the</w:t>
      </w:r>
      <w:r w:rsidRPr="008F0801">
        <w:rPr>
          <w:rFonts w:ascii="Times New Roman" w:hAnsi="Times New Roman" w:cs="Times New Roman"/>
          <w:sz w:val="24"/>
          <w:szCs w:val="24"/>
          <w:lang w:val="en-GB"/>
        </w:rPr>
        <w:t xml:space="preserve"> attempts have</w:t>
      </w:r>
      <w:r w:rsidR="00810767" w:rsidRPr="008F0801">
        <w:rPr>
          <w:rFonts w:ascii="Times New Roman" w:hAnsi="Times New Roman" w:cs="Times New Roman"/>
          <w:sz w:val="24"/>
          <w:szCs w:val="24"/>
          <w:lang w:val="en-GB"/>
        </w:rPr>
        <w:t xml:space="preserve"> also</w:t>
      </w:r>
      <w:r w:rsidR="008F0801" w:rsidRPr="008F0801">
        <w:rPr>
          <w:rFonts w:ascii="Times New Roman" w:hAnsi="Times New Roman" w:cs="Times New Roman"/>
          <w:sz w:val="24"/>
          <w:szCs w:val="24"/>
          <w:lang w:val="en-GB"/>
        </w:rPr>
        <w:t xml:space="preserve"> </w:t>
      </w:r>
      <w:r w:rsidRPr="008F0801">
        <w:rPr>
          <w:rFonts w:ascii="Times New Roman" w:hAnsi="Times New Roman" w:cs="Times New Roman"/>
          <w:sz w:val="24"/>
          <w:szCs w:val="24"/>
          <w:lang w:val="en-GB"/>
        </w:rPr>
        <w:t xml:space="preserve">been made to introduce number in terms of its place in </w:t>
      </w:r>
      <w:r w:rsidR="00736547" w:rsidRPr="008F0801">
        <w:rPr>
          <w:rFonts w:ascii="Times New Roman" w:hAnsi="Times New Roman" w:cs="Times New Roman"/>
          <w:sz w:val="24"/>
          <w:szCs w:val="24"/>
          <w:lang w:val="en-GB"/>
        </w:rPr>
        <w:t>mathematics</w:t>
      </w:r>
      <w:r w:rsidR="008F0801">
        <w:rPr>
          <w:rFonts w:ascii="Times New Roman" w:hAnsi="Times New Roman" w:cs="Times New Roman"/>
          <w:sz w:val="24"/>
          <w:szCs w:val="24"/>
          <w:lang w:val="en-GB"/>
        </w:rPr>
        <w:t xml:space="preserve">. </w:t>
      </w:r>
      <w:r w:rsidR="00736547" w:rsidRPr="008F0801">
        <w:rPr>
          <w:rFonts w:ascii="Times New Roman" w:hAnsi="Times New Roman" w:cs="Times New Roman"/>
          <w:sz w:val="24"/>
          <w:szCs w:val="24"/>
          <w:lang w:val="en-GB"/>
        </w:rPr>
        <w:t>This</w:t>
      </w:r>
      <w:r w:rsidR="008E0DD4" w:rsidRPr="008F0801">
        <w:rPr>
          <w:rFonts w:ascii="Times New Roman" w:hAnsi="Times New Roman" w:cs="Times New Roman"/>
          <w:sz w:val="24"/>
          <w:szCs w:val="24"/>
          <w:lang w:val="en-GB"/>
        </w:rPr>
        <w:t xml:space="preserve"> is one of the </w:t>
      </w:r>
      <w:proofErr w:type="gramStart"/>
      <w:r w:rsidR="008E0DD4" w:rsidRPr="008F0801">
        <w:rPr>
          <w:rFonts w:ascii="Times New Roman" w:hAnsi="Times New Roman" w:cs="Times New Roman"/>
          <w:sz w:val="24"/>
          <w:szCs w:val="24"/>
          <w:lang w:val="en-GB"/>
        </w:rPr>
        <w:t>way</w:t>
      </w:r>
      <w:proofErr w:type="gramEnd"/>
      <w:r w:rsidR="008E0DD4" w:rsidRPr="008F0801">
        <w:rPr>
          <w:rFonts w:ascii="Times New Roman" w:hAnsi="Times New Roman" w:cs="Times New Roman"/>
          <w:sz w:val="24"/>
          <w:szCs w:val="24"/>
          <w:lang w:val="en-GB"/>
        </w:rPr>
        <w:t xml:space="preserve"> to introduce the </w:t>
      </w:r>
      <w:r w:rsidR="00736547" w:rsidRPr="008F0801">
        <w:rPr>
          <w:rFonts w:ascii="Times New Roman" w:hAnsi="Times New Roman" w:cs="Times New Roman"/>
          <w:sz w:val="24"/>
          <w:szCs w:val="24"/>
          <w:lang w:val="en-GB"/>
        </w:rPr>
        <w:t>number</w:t>
      </w:r>
      <w:r w:rsidR="008F0801">
        <w:rPr>
          <w:rFonts w:ascii="Times New Roman" w:hAnsi="Times New Roman" w:cs="Times New Roman"/>
          <w:sz w:val="24"/>
          <w:szCs w:val="24"/>
          <w:lang w:val="en-GB"/>
        </w:rPr>
        <w:t xml:space="preserve">. </w:t>
      </w:r>
      <w:r w:rsidR="00736547" w:rsidRPr="008F0801">
        <w:rPr>
          <w:rFonts w:ascii="Times New Roman" w:hAnsi="Times New Roman" w:cs="Times New Roman"/>
          <w:sz w:val="24"/>
          <w:szCs w:val="24"/>
          <w:lang w:val="en-GB"/>
        </w:rPr>
        <w:t>Most</w:t>
      </w:r>
      <w:r w:rsidR="008E0DD4" w:rsidRPr="008F0801">
        <w:rPr>
          <w:rFonts w:ascii="Times New Roman" w:hAnsi="Times New Roman" w:cs="Times New Roman"/>
          <w:sz w:val="24"/>
          <w:szCs w:val="24"/>
          <w:lang w:val="en-GB"/>
        </w:rPr>
        <w:t xml:space="preserve"> books on mathematics introduce the number and its types in terms of its functions</w:t>
      </w:r>
      <w:r w:rsidR="008F0801">
        <w:rPr>
          <w:rFonts w:ascii="Times New Roman" w:hAnsi="Times New Roman" w:cs="Times New Roman"/>
          <w:sz w:val="24"/>
          <w:szCs w:val="24"/>
          <w:lang w:val="en-GB"/>
        </w:rPr>
        <w:t xml:space="preserve">. </w:t>
      </w:r>
      <w:r w:rsidR="008E0DD4" w:rsidRPr="008F0801">
        <w:rPr>
          <w:rFonts w:ascii="Times New Roman" w:hAnsi="Times New Roman" w:cs="Times New Roman"/>
          <w:sz w:val="24"/>
          <w:szCs w:val="24"/>
          <w:lang w:val="en-GB"/>
        </w:rPr>
        <w:t xml:space="preserve">Such presentation seems to be common and it may be due to its importance in mathematics and other </w:t>
      </w:r>
      <w:r w:rsidR="00736547" w:rsidRPr="008F0801">
        <w:rPr>
          <w:rFonts w:ascii="Times New Roman" w:hAnsi="Times New Roman" w:cs="Times New Roman"/>
          <w:sz w:val="24"/>
          <w:szCs w:val="24"/>
          <w:lang w:val="en-GB"/>
        </w:rPr>
        <w:t>disciplines</w:t>
      </w:r>
      <w:r w:rsidR="008F0801">
        <w:rPr>
          <w:rFonts w:ascii="Times New Roman" w:hAnsi="Times New Roman" w:cs="Times New Roman"/>
          <w:sz w:val="24"/>
          <w:szCs w:val="24"/>
          <w:lang w:val="en-GB"/>
        </w:rPr>
        <w:t xml:space="preserve">. </w:t>
      </w:r>
      <w:r w:rsidR="008E0DD4" w:rsidRPr="008F0801">
        <w:rPr>
          <w:rFonts w:ascii="Times New Roman" w:hAnsi="Times New Roman" w:cs="Times New Roman"/>
          <w:sz w:val="24"/>
          <w:szCs w:val="24"/>
          <w:lang w:val="en-GB"/>
        </w:rPr>
        <w:t>But in this article</w:t>
      </w:r>
      <w:r w:rsidR="008F0801">
        <w:rPr>
          <w:rFonts w:ascii="Times New Roman" w:hAnsi="Times New Roman" w:cs="Times New Roman"/>
          <w:sz w:val="24"/>
          <w:szCs w:val="24"/>
          <w:lang w:val="en-GB"/>
        </w:rPr>
        <w:t xml:space="preserve">, </w:t>
      </w:r>
      <w:r w:rsidR="00736547" w:rsidRPr="008F0801">
        <w:rPr>
          <w:rFonts w:ascii="Times New Roman" w:hAnsi="Times New Roman" w:cs="Times New Roman"/>
          <w:sz w:val="24"/>
          <w:szCs w:val="24"/>
          <w:lang w:val="en-GB"/>
        </w:rPr>
        <w:t>focus</w:t>
      </w:r>
      <w:r w:rsidR="008E0DD4" w:rsidRPr="008F0801">
        <w:rPr>
          <w:rFonts w:ascii="Times New Roman" w:hAnsi="Times New Roman" w:cs="Times New Roman"/>
          <w:sz w:val="24"/>
          <w:szCs w:val="24"/>
          <w:lang w:val="en-GB"/>
        </w:rPr>
        <w:t xml:space="preserve"> is made on the very nature of the number</w:t>
      </w:r>
      <w:r w:rsidR="008F0801">
        <w:rPr>
          <w:rFonts w:ascii="Times New Roman" w:hAnsi="Times New Roman" w:cs="Times New Roman"/>
          <w:sz w:val="24"/>
          <w:szCs w:val="24"/>
          <w:lang w:val="en-GB"/>
        </w:rPr>
        <w:t xml:space="preserve">. </w:t>
      </w:r>
      <w:r w:rsidR="00FF5DB7" w:rsidRPr="008F0801">
        <w:rPr>
          <w:rFonts w:ascii="Times New Roman" w:hAnsi="Times New Roman" w:cs="Times New Roman"/>
          <w:sz w:val="24"/>
          <w:szCs w:val="24"/>
          <w:lang w:val="en-GB"/>
        </w:rPr>
        <w:t xml:space="preserve">The </w:t>
      </w:r>
      <w:r w:rsidR="00736547" w:rsidRPr="008F0801">
        <w:rPr>
          <w:rFonts w:ascii="Times New Roman" w:hAnsi="Times New Roman" w:cs="Times New Roman"/>
          <w:sz w:val="24"/>
          <w:szCs w:val="24"/>
          <w:lang w:val="en-GB"/>
        </w:rPr>
        <w:t>focus</w:t>
      </w:r>
      <w:r w:rsidR="00FF5DB7" w:rsidRPr="008F0801">
        <w:rPr>
          <w:rFonts w:ascii="Times New Roman" w:hAnsi="Times New Roman" w:cs="Times New Roman"/>
          <w:sz w:val="24"/>
          <w:szCs w:val="24"/>
          <w:lang w:val="en-GB"/>
        </w:rPr>
        <w:t xml:space="preserve"> is made on the </w:t>
      </w:r>
      <w:r w:rsidR="00736547" w:rsidRPr="008F0801">
        <w:rPr>
          <w:rFonts w:ascii="Times New Roman" w:hAnsi="Times New Roman" w:cs="Times New Roman"/>
          <w:sz w:val="24"/>
          <w:szCs w:val="24"/>
          <w:lang w:val="en-GB"/>
        </w:rPr>
        <w:t>existence</w:t>
      </w:r>
      <w:r w:rsidR="00FF5DB7" w:rsidRPr="008F0801">
        <w:rPr>
          <w:rFonts w:ascii="Times New Roman" w:hAnsi="Times New Roman" w:cs="Times New Roman"/>
          <w:sz w:val="24"/>
          <w:szCs w:val="24"/>
          <w:lang w:val="en-GB"/>
        </w:rPr>
        <w:t xml:space="preserve"> of the number from philosophical perspectives</w:t>
      </w:r>
      <w:r w:rsidR="008F0801">
        <w:rPr>
          <w:rFonts w:ascii="Times New Roman" w:hAnsi="Times New Roman" w:cs="Times New Roman"/>
          <w:sz w:val="24"/>
          <w:szCs w:val="24"/>
          <w:lang w:val="en-GB"/>
        </w:rPr>
        <w:t xml:space="preserve">. </w:t>
      </w:r>
      <w:r w:rsidR="00FF5DB7" w:rsidRPr="008F0801">
        <w:rPr>
          <w:rFonts w:ascii="Times New Roman" w:hAnsi="Times New Roman" w:cs="Times New Roman"/>
          <w:sz w:val="24"/>
          <w:szCs w:val="24"/>
          <w:lang w:val="en-GB"/>
        </w:rPr>
        <w:t>Traditionally</w:t>
      </w:r>
      <w:r w:rsidR="008F0801">
        <w:rPr>
          <w:rFonts w:ascii="Times New Roman" w:hAnsi="Times New Roman" w:cs="Times New Roman"/>
          <w:sz w:val="24"/>
          <w:szCs w:val="24"/>
          <w:lang w:val="en-GB"/>
        </w:rPr>
        <w:t xml:space="preserve">, </w:t>
      </w:r>
      <w:r w:rsidR="00FF5DB7" w:rsidRPr="008F0801">
        <w:rPr>
          <w:rFonts w:ascii="Times New Roman" w:hAnsi="Times New Roman" w:cs="Times New Roman"/>
          <w:sz w:val="24"/>
          <w:szCs w:val="24"/>
          <w:lang w:val="en-GB"/>
        </w:rPr>
        <w:t>ontology</w:t>
      </w:r>
      <w:r w:rsidR="008F0801" w:rsidRPr="008F0801">
        <w:rPr>
          <w:rFonts w:ascii="Times New Roman" w:hAnsi="Times New Roman" w:cs="Times New Roman"/>
          <w:sz w:val="24"/>
          <w:szCs w:val="24"/>
          <w:lang w:val="en-GB"/>
        </w:rPr>
        <w:t xml:space="preserve"> </w:t>
      </w:r>
      <w:r w:rsidR="00FF5DB7" w:rsidRPr="008F0801">
        <w:rPr>
          <w:rFonts w:ascii="Times New Roman" w:hAnsi="Times New Roman" w:cs="Times New Roman"/>
          <w:sz w:val="24"/>
          <w:szCs w:val="24"/>
          <w:lang w:val="en-GB"/>
        </w:rPr>
        <w:t xml:space="preserve">and </w:t>
      </w:r>
      <w:r w:rsidR="00736547" w:rsidRPr="008F0801">
        <w:rPr>
          <w:rFonts w:ascii="Times New Roman" w:hAnsi="Times New Roman" w:cs="Times New Roman"/>
          <w:sz w:val="24"/>
          <w:szCs w:val="24"/>
          <w:lang w:val="en-GB"/>
        </w:rPr>
        <w:t>epistemology</w:t>
      </w:r>
      <w:r w:rsidR="00FF5DB7" w:rsidRPr="008F0801">
        <w:rPr>
          <w:rFonts w:ascii="Times New Roman" w:hAnsi="Times New Roman" w:cs="Times New Roman"/>
          <w:sz w:val="24"/>
          <w:szCs w:val="24"/>
          <w:lang w:val="en-GB"/>
        </w:rPr>
        <w:t xml:space="preserve"> are the main consider</w:t>
      </w:r>
      <w:r w:rsidR="006C4A06" w:rsidRPr="008F0801">
        <w:rPr>
          <w:rFonts w:ascii="Times New Roman" w:hAnsi="Times New Roman" w:cs="Times New Roman"/>
          <w:sz w:val="24"/>
          <w:szCs w:val="24"/>
          <w:lang w:val="en-GB"/>
        </w:rPr>
        <w:t xml:space="preserve">ation in </w:t>
      </w:r>
      <w:r w:rsidR="00736547" w:rsidRPr="008F0801">
        <w:rPr>
          <w:rFonts w:ascii="Times New Roman" w:hAnsi="Times New Roman" w:cs="Times New Roman"/>
          <w:sz w:val="24"/>
          <w:szCs w:val="24"/>
          <w:lang w:val="en-GB"/>
        </w:rPr>
        <w:t>philosophy</w:t>
      </w:r>
      <w:r w:rsidR="008F0801">
        <w:rPr>
          <w:rFonts w:ascii="Times New Roman" w:hAnsi="Times New Roman" w:cs="Times New Roman"/>
          <w:sz w:val="24"/>
          <w:szCs w:val="24"/>
          <w:lang w:val="en-GB"/>
        </w:rPr>
        <w:t xml:space="preserve">. </w:t>
      </w:r>
      <w:proofErr w:type="gramStart"/>
      <w:r w:rsidR="00736547" w:rsidRPr="008F0801">
        <w:rPr>
          <w:rFonts w:ascii="Times New Roman" w:hAnsi="Times New Roman" w:cs="Times New Roman"/>
          <w:sz w:val="24"/>
          <w:szCs w:val="24"/>
          <w:lang w:val="en-GB"/>
        </w:rPr>
        <w:t>But</w:t>
      </w:r>
      <w:r w:rsidR="00FF5DB7" w:rsidRPr="008F0801">
        <w:rPr>
          <w:rFonts w:ascii="Times New Roman" w:hAnsi="Times New Roman" w:cs="Times New Roman"/>
          <w:sz w:val="24"/>
          <w:szCs w:val="24"/>
          <w:lang w:val="en-GB"/>
        </w:rPr>
        <w:t xml:space="preserve"> in</w:t>
      </w:r>
      <w:r w:rsidR="008F0801" w:rsidRPr="008F0801">
        <w:rPr>
          <w:rFonts w:ascii="Times New Roman" w:hAnsi="Times New Roman" w:cs="Times New Roman"/>
          <w:sz w:val="24"/>
          <w:szCs w:val="24"/>
          <w:lang w:val="en-GB"/>
        </w:rPr>
        <w:t xml:space="preserve"> </w:t>
      </w:r>
      <w:r w:rsidR="00736547" w:rsidRPr="008F0801">
        <w:rPr>
          <w:rFonts w:ascii="Times New Roman" w:hAnsi="Times New Roman" w:cs="Times New Roman"/>
          <w:sz w:val="24"/>
          <w:szCs w:val="24"/>
          <w:lang w:val="en-GB"/>
        </w:rPr>
        <w:t>conceptualizing</w:t>
      </w:r>
      <w:r w:rsidR="00671AF3" w:rsidRPr="008F0801">
        <w:rPr>
          <w:rFonts w:ascii="Times New Roman" w:hAnsi="Times New Roman" w:cs="Times New Roman"/>
          <w:sz w:val="24"/>
          <w:szCs w:val="24"/>
          <w:lang w:val="en-GB"/>
        </w:rPr>
        <w:t xml:space="preserve"> </w:t>
      </w:r>
      <w:r w:rsidR="00FF5DB7" w:rsidRPr="008F0801">
        <w:rPr>
          <w:rFonts w:ascii="Times New Roman" w:hAnsi="Times New Roman" w:cs="Times New Roman"/>
          <w:sz w:val="24"/>
          <w:szCs w:val="24"/>
          <w:lang w:val="en-GB"/>
        </w:rPr>
        <w:t>the philosophy of mathematics</w:t>
      </w:r>
      <w:r w:rsidR="00671AF3" w:rsidRPr="008F0801">
        <w:rPr>
          <w:rFonts w:ascii="Times New Roman" w:hAnsi="Times New Roman" w:cs="Times New Roman"/>
          <w:sz w:val="24"/>
          <w:szCs w:val="24"/>
          <w:lang w:val="en-GB"/>
        </w:rPr>
        <w:t xml:space="preserve"> as mentioned by Ernest</w:t>
      </w:r>
      <w:r w:rsidR="008F0801" w:rsidRPr="008F0801">
        <w:rPr>
          <w:rFonts w:ascii="Times New Roman" w:hAnsi="Times New Roman" w:cs="Times New Roman"/>
          <w:sz w:val="24"/>
          <w:szCs w:val="24"/>
          <w:lang w:val="en-GB"/>
        </w:rPr>
        <w:t xml:space="preserve"> (</w:t>
      </w:r>
      <w:r w:rsidR="00671AF3" w:rsidRPr="008F0801">
        <w:rPr>
          <w:rFonts w:ascii="Times New Roman" w:hAnsi="Times New Roman" w:cs="Times New Roman"/>
          <w:sz w:val="24"/>
          <w:szCs w:val="24"/>
          <w:lang w:val="en-GB"/>
        </w:rPr>
        <w:t>2009:</w:t>
      </w:r>
      <w:r w:rsidR="000D7917" w:rsidRPr="008F0801">
        <w:rPr>
          <w:rFonts w:ascii="Times New Roman" w:hAnsi="Times New Roman" w:cs="Times New Roman"/>
          <w:sz w:val="24"/>
          <w:szCs w:val="24"/>
          <w:lang w:val="en-GB"/>
        </w:rPr>
        <w:t xml:space="preserve"> </w:t>
      </w:r>
      <w:r w:rsidR="00671AF3" w:rsidRPr="008F0801">
        <w:rPr>
          <w:rFonts w:ascii="Times New Roman" w:hAnsi="Times New Roman" w:cs="Times New Roman"/>
          <w:sz w:val="24"/>
          <w:szCs w:val="24"/>
          <w:lang w:val="en-GB"/>
        </w:rPr>
        <w:t>190-192</w:t>
      </w:r>
      <w:r w:rsidR="008F0801" w:rsidRPr="008F0801">
        <w:rPr>
          <w:rFonts w:ascii="Times New Roman" w:hAnsi="Times New Roman" w:cs="Times New Roman"/>
          <w:sz w:val="24"/>
          <w:szCs w:val="24"/>
          <w:lang w:val="en-GB"/>
        </w:rPr>
        <w:t>)</w:t>
      </w:r>
      <w:r w:rsidR="008F0801">
        <w:rPr>
          <w:rFonts w:ascii="Times New Roman" w:hAnsi="Times New Roman" w:cs="Times New Roman"/>
          <w:sz w:val="24"/>
          <w:szCs w:val="24"/>
          <w:lang w:val="en-GB"/>
        </w:rPr>
        <w:t xml:space="preserve">, </w:t>
      </w:r>
      <w:r w:rsidR="00671AF3" w:rsidRPr="008F0801">
        <w:rPr>
          <w:rFonts w:ascii="Times New Roman" w:hAnsi="Times New Roman" w:cs="Times New Roman"/>
          <w:sz w:val="24"/>
          <w:szCs w:val="24"/>
          <w:lang w:val="en-GB"/>
        </w:rPr>
        <w:t>philosophy of mathematics accounts for a number of aspects</w:t>
      </w:r>
      <w:r w:rsidR="008F0801">
        <w:rPr>
          <w:rFonts w:ascii="Times New Roman" w:hAnsi="Times New Roman" w:cs="Times New Roman"/>
          <w:sz w:val="24"/>
          <w:szCs w:val="24"/>
          <w:lang w:val="en-GB"/>
        </w:rPr>
        <w:t xml:space="preserve">, </w:t>
      </w:r>
      <w:r w:rsidR="00671AF3" w:rsidRPr="008F0801">
        <w:rPr>
          <w:rFonts w:ascii="Times New Roman" w:hAnsi="Times New Roman" w:cs="Times New Roman"/>
          <w:sz w:val="24"/>
          <w:szCs w:val="24"/>
          <w:lang w:val="en-GB"/>
        </w:rPr>
        <w:t>such</w:t>
      </w:r>
      <w:r w:rsidR="008F0801" w:rsidRPr="008F0801">
        <w:rPr>
          <w:rFonts w:ascii="Times New Roman" w:hAnsi="Times New Roman" w:cs="Times New Roman"/>
          <w:sz w:val="24"/>
          <w:szCs w:val="24"/>
          <w:lang w:val="en-GB"/>
        </w:rPr>
        <w:t xml:space="preserve"> </w:t>
      </w:r>
      <w:r w:rsidR="00671AF3" w:rsidRPr="008F0801">
        <w:rPr>
          <w:rFonts w:ascii="Times New Roman" w:hAnsi="Times New Roman" w:cs="Times New Roman"/>
          <w:sz w:val="24"/>
          <w:szCs w:val="24"/>
          <w:lang w:val="en-GB"/>
        </w:rPr>
        <w:t>as</w:t>
      </w:r>
      <w:r w:rsidR="008F0801">
        <w:rPr>
          <w:rFonts w:ascii="Times New Roman" w:hAnsi="Times New Roman" w:cs="Times New Roman"/>
          <w:sz w:val="24"/>
          <w:szCs w:val="24"/>
          <w:lang w:val="en-GB"/>
        </w:rPr>
        <w:t xml:space="preserve">, </w:t>
      </w:r>
      <w:r w:rsidR="00671AF3" w:rsidRPr="008F0801">
        <w:rPr>
          <w:rFonts w:ascii="Times New Roman" w:hAnsi="Times New Roman" w:cs="Times New Roman"/>
          <w:sz w:val="24"/>
          <w:szCs w:val="24"/>
          <w:lang w:val="en-GB"/>
        </w:rPr>
        <w:t>theories</w:t>
      </w:r>
      <w:r w:rsidR="008F0801">
        <w:rPr>
          <w:rFonts w:ascii="Times New Roman" w:hAnsi="Times New Roman" w:cs="Times New Roman"/>
          <w:sz w:val="24"/>
          <w:szCs w:val="24"/>
          <w:lang w:val="en-GB"/>
        </w:rPr>
        <w:t xml:space="preserve">, </w:t>
      </w:r>
      <w:r w:rsidR="00671AF3" w:rsidRPr="008F0801">
        <w:rPr>
          <w:rFonts w:ascii="Times New Roman" w:hAnsi="Times New Roman" w:cs="Times New Roman"/>
          <w:sz w:val="24"/>
          <w:szCs w:val="24"/>
          <w:lang w:val="en-GB"/>
        </w:rPr>
        <w:t xml:space="preserve">methodology and </w:t>
      </w:r>
      <w:r w:rsidR="00736547" w:rsidRPr="008F0801">
        <w:rPr>
          <w:rFonts w:ascii="Times New Roman" w:hAnsi="Times New Roman" w:cs="Times New Roman"/>
          <w:sz w:val="24"/>
          <w:szCs w:val="24"/>
          <w:lang w:val="en-GB"/>
        </w:rPr>
        <w:t>history</w:t>
      </w:r>
      <w:r w:rsidR="008F0801">
        <w:rPr>
          <w:rFonts w:ascii="Times New Roman" w:hAnsi="Times New Roman" w:cs="Times New Roman"/>
          <w:sz w:val="24"/>
          <w:szCs w:val="24"/>
          <w:lang w:val="en-GB"/>
        </w:rPr>
        <w:t xml:space="preserve">, </w:t>
      </w:r>
      <w:r w:rsidR="00736547" w:rsidRPr="008F0801">
        <w:rPr>
          <w:rFonts w:ascii="Times New Roman" w:hAnsi="Times New Roman" w:cs="Times New Roman"/>
          <w:sz w:val="24"/>
          <w:szCs w:val="24"/>
          <w:lang w:val="en-GB"/>
        </w:rPr>
        <w:t>applications</w:t>
      </w:r>
      <w:r w:rsidR="00671AF3" w:rsidRPr="008F0801">
        <w:rPr>
          <w:rFonts w:ascii="Times New Roman" w:hAnsi="Times New Roman" w:cs="Times New Roman"/>
          <w:sz w:val="24"/>
          <w:szCs w:val="24"/>
          <w:lang w:val="en-GB"/>
        </w:rPr>
        <w:t xml:space="preserve"> and values</w:t>
      </w:r>
      <w:r w:rsidR="008F0801">
        <w:rPr>
          <w:rFonts w:ascii="Times New Roman" w:hAnsi="Times New Roman" w:cs="Times New Roman"/>
          <w:sz w:val="24"/>
          <w:szCs w:val="24"/>
          <w:lang w:val="en-GB"/>
        </w:rPr>
        <w:t xml:space="preserve">, </w:t>
      </w:r>
      <w:r w:rsidR="00671AF3" w:rsidRPr="008F0801">
        <w:rPr>
          <w:rFonts w:ascii="Times New Roman" w:hAnsi="Times New Roman" w:cs="Times New Roman"/>
          <w:sz w:val="24"/>
          <w:szCs w:val="24"/>
          <w:lang w:val="en-GB"/>
        </w:rPr>
        <w:t xml:space="preserve">and individual knowledge </w:t>
      </w:r>
      <w:r w:rsidR="00736547" w:rsidRPr="008F0801">
        <w:rPr>
          <w:rFonts w:ascii="Times New Roman" w:hAnsi="Times New Roman" w:cs="Times New Roman"/>
          <w:sz w:val="24"/>
          <w:szCs w:val="24"/>
          <w:lang w:val="en-GB"/>
        </w:rPr>
        <w:t>and learning</w:t>
      </w:r>
      <w:r w:rsidR="008F0801">
        <w:rPr>
          <w:rFonts w:ascii="Times New Roman" w:hAnsi="Times New Roman" w:cs="Times New Roman"/>
          <w:sz w:val="24"/>
          <w:szCs w:val="24"/>
          <w:lang w:val="en-GB"/>
        </w:rPr>
        <w:t>.</w:t>
      </w:r>
      <w:proofErr w:type="gramEnd"/>
      <w:r w:rsidR="008F0801">
        <w:rPr>
          <w:rFonts w:ascii="Times New Roman" w:hAnsi="Times New Roman" w:cs="Times New Roman"/>
          <w:sz w:val="24"/>
          <w:szCs w:val="24"/>
          <w:lang w:val="en-GB"/>
        </w:rPr>
        <w:t xml:space="preserve"> </w:t>
      </w:r>
      <w:r w:rsidR="00671AF3" w:rsidRPr="008F0801">
        <w:rPr>
          <w:rFonts w:ascii="Times New Roman" w:hAnsi="Times New Roman" w:cs="Times New Roman"/>
          <w:sz w:val="24"/>
          <w:szCs w:val="24"/>
          <w:lang w:val="en-GB"/>
        </w:rPr>
        <w:t xml:space="preserve">Although </w:t>
      </w:r>
      <w:proofErr w:type="gramStart"/>
      <w:r w:rsidR="00671AF3" w:rsidRPr="008F0801">
        <w:rPr>
          <w:rFonts w:ascii="Times New Roman" w:hAnsi="Times New Roman" w:cs="Times New Roman"/>
          <w:sz w:val="24"/>
          <w:szCs w:val="24"/>
          <w:lang w:val="en-GB"/>
        </w:rPr>
        <w:t>ontologic</w:t>
      </w:r>
      <w:r w:rsidR="00A75E2E" w:rsidRPr="008F0801">
        <w:rPr>
          <w:rFonts w:ascii="Times New Roman" w:hAnsi="Times New Roman" w:cs="Times New Roman"/>
          <w:sz w:val="24"/>
          <w:szCs w:val="24"/>
          <w:lang w:val="en-GB"/>
        </w:rPr>
        <w:t>al interpretations is</w:t>
      </w:r>
      <w:proofErr w:type="gramEnd"/>
      <w:r w:rsidR="00A75E2E" w:rsidRPr="008F0801">
        <w:rPr>
          <w:rFonts w:ascii="Times New Roman" w:hAnsi="Times New Roman" w:cs="Times New Roman"/>
          <w:sz w:val="24"/>
          <w:szCs w:val="24"/>
          <w:lang w:val="en-GB"/>
        </w:rPr>
        <w:t xml:space="preserve"> the main consideration</w:t>
      </w:r>
      <w:r w:rsidR="008F0801">
        <w:rPr>
          <w:rFonts w:ascii="Times New Roman" w:hAnsi="Times New Roman" w:cs="Times New Roman"/>
          <w:sz w:val="24"/>
          <w:szCs w:val="24"/>
          <w:lang w:val="en-GB"/>
        </w:rPr>
        <w:t xml:space="preserve">, </w:t>
      </w:r>
      <w:r w:rsidR="00F23449" w:rsidRPr="008F0801">
        <w:rPr>
          <w:rFonts w:ascii="Times New Roman" w:hAnsi="Times New Roman" w:cs="Times New Roman"/>
          <w:sz w:val="24"/>
          <w:szCs w:val="24"/>
          <w:lang w:val="en-GB"/>
        </w:rPr>
        <w:t>other aspect</w:t>
      </w:r>
      <w:r w:rsidR="00A75E2E" w:rsidRPr="008F0801">
        <w:rPr>
          <w:rFonts w:ascii="Times New Roman" w:hAnsi="Times New Roman" w:cs="Times New Roman"/>
          <w:sz w:val="24"/>
          <w:szCs w:val="24"/>
          <w:lang w:val="en-GB"/>
        </w:rPr>
        <w:t>s mentioned just above will be</w:t>
      </w:r>
      <w:r w:rsidR="00F23449" w:rsidRPr="008F0801">
        <w:rPr>
          <w:rFonts w:ascii="Times New Roman" w:hAnsi="Times New Roman" w:cs="Times New Roman"/>
          <w:sz w:val="24"/>
          <w:szCs w:val="24"/>
          <w:lang w:val="en-GB"/>
        </w:rPr>
        <w:t xml:space="preserve"> considered to make the </w:t>
      </w:r>
      <w:r w:rsidR="00736547" w:rsidRPr="008F0801">
        <w:rPr>
          <w:rFonts w:ascii="Times New Roman" w:hAnsi="Times New Roman" w:cs="Times New Roman"/>
          <w:sz w:val="24"/>
          <w:szCs w:val="24"/>
          <w:lang w:val="en-GB"/>
        </w:rPr>
        <w:t>interpretations</w:t>
      </w:r>
      <w:r w:rsidR="00F23449" w:rsidRPr="008F0801">
        <w:rPr>
          <w:rFonts w:ascii="Times New Roman" w:hAnsi="Times New Roman" w:cs="Times New Roman"/>
          <w:sz w:val="24"/>
          <w:szCs w:val="24"/>
          <w:lang w:val="en-GB"/>
        </w:rPr>
        <w:t xml:space="preserve"> meaningful</w:t>
      </w:r>
      <w:r w:rsidR="008F0801">
        <w:rPr>
          <w:rFonts w:ascii="Times New Roman" w:hAnsi="Times New Roman" w:cs="Times New Roman"/>
          <w:sz w:val="24"/>
          <w:szCs w:val="24"/>
          <w:lang w:val="en-GB"/>
        </w:rPr>
        <w:t xml:space="preserve">. </w:t>
      </w:r>
    </w:p>
    <w:p w:rsidR="009228A4" w:rsidRDefault="009228A4" w:rsidP="009228A4">
      <w:pPr>
        <w:spacing w:after="0" w:line="240" w:lineRule="auto"/>
        <w:rPr>
          <w:rFonts w:ascii="Times New Roman" w:hAnsi="Times New Roman" w:cs="Times New Roman"/>
          <w:b/>
          <w:sz w:val="28"/>
          <w:szCs w:val="28"/>
          <w:lang w:val="en-GB"/>
        </w:rPr>
      </w:pPr>
    </w:p>
    <w:p w:rsidR="00535381" w:rsidRPr="008F0801" w:rsidRDefault="00736547" w:rsidP="009228A4">
      <w:pPr>
        <w:spacing w:after="0" w:line="240" w:lineRule="auto"/>
        <w:rPr>
          <w:rFonts w:ascii="Times New Roman" w:hAnsi="Times New Roman" w:cs="Times New Roman"/>
          <w:b/>
          <w:sz w:val="28"/>
          <w:szCs w:val="28"/>
          <w:lang w:val="en-GB"/>
        </w:rPr>
      </w:pPr>
      <w:r w:rsidRPr="008F0801">
        <w:rPr>
          <w:rFonts w:ascii="Times New Roman" w:hAnsi="Times New Roman" w:cs="Times New Roman"/>
          <w:b/>
          <w:sz w:val="28"/>
          <w:szCs w:val="28"/>
          <w:lang w:val="en-GB"/>
        </w:rPr>
        <w:t>Existence</w:t>
      </w:r>
      <w:r w:rsidR="00535381" w:rsidRPr="008F0801">
        <w:rPr>
          <w:rFonts w:ascii="Times New Roman" w:hAnsi="Times New Roman" w:cs="Times New Roman"/>
          <w:b/>
          <w:sz w:val="28"/>
          <w:szCs w:val="28"/>
          <w:lang w:val="en-GB"/>
        </w:rPr>
        <w:t xml:space="preserve"> of Numbers</w:t>
      </w:r>
    </w:p>
    <w:p w:rsidR="009228A4" w:rsidRDefault="009228A4" w:rsidP="009228A4">
      <w:pPr>
        <w:spacing w:after="0" w:line="240" w:lineRule="auto"/>
        <w:jc w:val="both"/>
        <w:rPr>
          <w:rFonts w:ascii="Times New Roman" w:hAnsi="Times New Roman" w:cs="Times New Roman"/>
          <w:sz w:val="24"/>
          <w:szCs w:val="24"/>
          <w:lang w:val="en-GB"/>
        </w:rPr>
      </w:pPr>
    </w:p>
    <w:p w:rsidR="003F49F4" w:rsidRPr="008F0801" w:rsidRDefault="00827F7D" w:rsidP="009228A4">
      <w:pPr>
        <w:spacing w:after="0" w:line="240" w:lineRule="auto"/>
        <w:jc w:val="both"/>
        <w:rPr>
          <w:rFonts w:ascii="Times New Roman" w:hAnsi="Times New Roman" w:cs="Times New Roman"/>
          <w:sz w:val="24"/>
          <w:szCs w:val="24"/>
          <w:lang w:val="en-GB"/>
        </w:rPr>
      </w:pPr>
      <w:r w:rsidRPr="008F0801">
        <w:rPr>
          <w:rFonts w:ascii="Times New Roman" w:hAnsi="Times New Roman" w:cs="Times New Roman"/>
          <w:sz w:val="24"/>
          <w:szCs w:val="24"/>
          <w:lang w:val="en-GB"/>
        </w:rPr>
        <w:t>T</w:t>
      </w:r>
      <w:r w:rsidR="006B0F9B" w:rsidRPr="008F0801">
        <w:rPr>
          <w:rFonts w:ascii="Times New Roman" w:hAnsi="Times New Roman" w:cs="Times New Roman"/>
          <w:sz w:val="24"/>
          <w:szCs w:val="24"/>
          <w:lang w:val="en-GB"/>
        </w:rPr>
        <w:t>he main subject</w:t>
      </w:r>
      <w:r w:rsidR="00535381" w:rsidRPr="008F0801">
        <w:rPr>
          <w:rFonts w:ascii="Times New Roman" w:hAnsi="Times New Roman" w:cs="Times New Roman"/>
          <w:sz w:val="24"/>
          <w:szCs w:val="24"/>
          <w:lang w:val="en-GB"/>
        </w:rPr>
        <w:t xml:space="preserve"> of the </w:t>
      </w:r>
      <w:r w:rsidR="00736547" w:rsidRPr="008F0801">
        <w:rPr>
          <w:rFonts w:ascii="Times New Roman" w:hAnsi="Times New Roman" w:cs="Times New Roman"/>
          <w:sz w:val="24"/>
          <w:szCs w:val="24"/>
          <w:lang w:val="en-GB"/>
        </w:rPr>
        <w:t>article</w:t>
      </w:r>
      <w:r w:rsidR="00A75E2E" w:rsidRPr="008F0801">
        <w:rPr>
          <w:rFonts w:ascii="Times New Roman" w:hAnsi="Times New Roman" w:cs="Times New Roman"/>
          <w:sz w:val="24"/>
          <w:szCs w:val="24"/>
          <w:lang w:val="en-GB"/>
        </w:rPr>
        <w:t xml:space="preserve"> is the existence of number</w:t>
      </w:r>
      <w:r w:rsidR="008F0801">
        <w:rPr>
          <w:rFonts w:ascii="Times New Roman" w:hAnsi="Times New Roman" w:cs="Times New Roman"/>
          <w:sz w:val="24"/>
          <w:szCs w:val="24"/>
          <w:lang w:val="en-GB"/>
        </w:rPr>
        <w:t xml:space="preserve">. </w:t>
      </w:r>
      <w:r w:rsidR="007A7F22" w:rsidRPr="008F0801">
        <w:rPr>
          <w:rFonts w:ascii="Times New Roman" w:hAnsi="Times New Roman" w:cs="Times New Roman"/>
          <w:sz w:val="24"/>
          <w:szCs w:val="24"/>
          <w:lang w:val="en-GB"/>
        </w:rPr>
        <w:t xml:space="preserve">The question of existence of numbers is basically a question on the </w:t>
      </w:r>
      <w:r w:rsidR="00556B62" w:rsidRPr="008F0801">
        <w:rPr>
          <w:rFonts w:ascii="Times New Roman" w:hAnsi="Times New Roman" w:cs="Times New Roman"/>
          <w:sz w:val="24"/>
          <w:szCs w:val="24"/>
          <w:lang w:val="en-GB"/>
        </w:rPr>
        <w:t>ontological</w:t>
      </w:r>
      <w:r w:rsidR="007A7F22" w:rsidRPr="008F0801">
        <w:rPr>
          <w:rFonts w:ascii="Times New Roman" w:hAnsi="Times New Roman" w:cs="Times New Roman"/>
          <w:sz w:val="24"/>
          <w:szCs w:val="24"/>
          <w:lang w:val="en-GB"/>
        </w:rPr>
        <w:t xml:space="preserve"> aspect of philosophy</w:t>
      </w:r>
      <w:r w:rsidR="008F0801">
        <w:rPr>
          <w:rFonts w:ascii="Times New Roman" w:hAnsi="Times New Roman" w:cs="Times New Roman"/>
          <w:sz w:val="24"/>
          <w:szCs w:val="24"/>
          <w:lang w:val="en-GB"/>
        </w:rPr>
        <w:t xml:space="preserve">. </w:t>
      </w:r>
      <w:r w:rsidR="009D294B" w:rsidRPr="008F0801">
        <w:rPr>
          <w:rFonts w:ascii="Times New Roman" w:hAnsi="Times New Roman" w:cs="Times New Roman"/>
          <w:sz w:val="24"/>
          <w:szCs w:val="24"/>
          <w:lang w:val="en-GB"/>
        </w:rPr>
        <w:t>Since</w:t>
      </w:r>
      <w:r w:rsidR="008F0801">
        <w:rPr>
          <w:rFonts w:ascii="Times New Roman" w:hAnsi="Times New Roman" w:cs="Times New Roman"/>
          <w:sz w:val="24"/>
          <w:szCs w:val="24"/>
          <w:lang w:val="en-GB"/>
        </w:rPr>
        <w:t xml:space="preserve">, </w:t>
      </w:r>
      <w:r w:rsidR="009D294B" w:rsidRPr="008F0801">
        <w:rPr>
          <w:rFonts w:ascii="Times New Roman" w:hAnsi="Times New Roman" w:cs="Times New Roman"/>
          <w:sz w:val="24"/>
          <w:szCs w:val="24"/>
          <w:lang w:val="en-GB"/>
        </w:rPr>
        <w:t>the existence of number</w:t>
      </w:r>
      <w:r w:rsidRPr="008F0801">
        <w:rPr>
          <w:rFonts w:ascii="Times New Roman" w:hAnsi="Times New Roman" w:cs="Times New Roman"/>
          <w:sz w:val="24"/>
          <w:szCs w:val="24"/>
          <w:lang w:val="en-GB"/>
        </w:rPr>
        <w:t xml:space="preserve"> also</w:t>
      </w:r>
      <w:r w:rsidR="009D294B" w:rsidRPr="008F0801">
        <w:rPr>
          <w:rFonts w:ascii="Times New Roman" w:hAnsi="Times New Roman" w:cs="Times New Roman"/>
          <w:sz w:val="24"/>
          <w:szCs w:val="24"/>
          <w:lang w:val="en-GB"/>
        </w:rPr>
        <w:t xml:space="preserve"> needs to be characterized in ter</w:t>
      </w:r>
      <w:r w:rsidR="003F49F4" w:rsidRPr="008F0801">
        <w:rPr>
          <w:rFonts w:ascii="Times New Roman" w:hAnsi="Times New Roman" w:cs="Times New Roman"/>
          <w:sz w:val="24"/>
          <w:szCs w:val="24"/>
          <w:lang w:val="en-GB"/>
        </w:rPr>
        <w:t xml:space="preserve">ms of genesis and </w:t>
      </w:r>
      <w:r w:rsidR="00556B62" w:rsidRPr="008F0801">
        <w:rPr>
          <w:rFonts w:ascii="Times New Roman" w:hAnsi="Times New Roman" w:cs="Times New Roman"/>
          <w:sz w:val="24"/>
          <w:szCs w:val="24"/>
          <w:lang w:val="en-GB"/>
        </w:rPr>
        <w:t>justification</w:t>
      </w:r>
      <w:r w:rsidR="008F0801">
        <w:rPr>
          <w:rFonts w:ascii="Times New Roman" w:hAnsi="Times New Roman" w:cs="Times New Roman"/>
          <w:sz w:val="24"/>
          <w:szCs w:val="24"/>
          <w:lang w:val="en-GB"/>
        </w:rPr>
        <w:t xml:space="preserve">, </w:t>
      </w:r>
      <w:r w:rsidR="00556B62" w:rsidRPr="008F0801">
        <w:rPr>
          <w:rFonts w:ascii="Times New Roman" w:hAnsi="Times New Roman" w:cs="Times New Roman"/>
          <w:sz w:val="24"/>
          <w:szCs w:val="24"/>
          <w:lang w:val="en-GB"/>
        </w:rPr>
        <w:t>epistemic</w:t>
      </w:r>
      <w:r w:rsidR="003F49F4" w:rsidRPr="008F0801">
        <w:rPr>
          <w:rFonts w:ascii="Times New Roman" w:hAnsi="Times New Roman" w:cs="Times New Roman"/>
          <w:sz w:val="24"/>
          <w:szCs w:val="24"/>
          <w:lang w:val="en-GB"/>
        </w:rPr>
        <w:t xml:space="preserve"> consideration also </w:t>
      </w:r>
      <w:r w:rsidR="003F49F4" w:rsidRPr="008F0801">
        <w:rPr>
          <w:rFonts w:ascii="Times New Roman" w:hAnsi="Times New Roman" w:cs="Times New Roman"/>
          <w:sz w:val="24"/>
          <w:szCs w:val="24"/>
          <w:lang w:val="en-GB"/>
        </w:rPr>
        <w:lastRenderedPageBreak/>
        <w:t>need</w:t>
      </w:r>
      <w:r w:rsidR="0071091C" w:rsidRPr="008F0801">
        <w:rPr>
          <w:rFonts w:ascii="Times New Roman" w:hAnsi="Times New Roman" w:cs="Times New Roman"/>
          <w:sz w:val="24"/>
          <w:szCs w:val="24"/>
          <w:lang w:val="en-GB"/>
        </w:rPr>
        <w:t>s</w:t>
      </w:r>
      <w:r w:rsidR="003F49F4" w:rsidRPr="008F0801">
        <w:rPr>
          <w:rFonts w:ascii="Times New Roman" w:hAnsi="Times New Roman" w:cs="Times New Roman"/>
          <w:sz w:val="24"/>
          <w:szCs w:val="24"/>
          <w:lang w:val="en-GB"/>
        </w:rPr>
        <w:t xml:space="preserve"> to be made</w:t>
      </w:r>
      <w:r w:rsidR="008F0801">
        <w:rPr>
          <w:rFonts w:ascii="Times New Roman" w:hAnsi="Times New Roman" w:cs="Times New Roman"/>
          <w:sz w:val="24"/>
          <w:szCs w:val="24"/>
          <w:lang w:val="en-GB"/>
        </w:rPr>
        <w:t xml:space="preserve">. </w:t>
      </w:r>
      <w:r w:rsidR="003F49F4" w:rsidRPr="008F0801">
        <w:rPr>
          <w:rFonts w:ascii="Times New Roman" w:hAnsi="Times New Roman" w:cs="Times New Roman"/>
          <w:sz w:val="24"/>
          <w:szCs w:val="24"/>
          <w:lang w:val="en-GB"/>
        </w:rPr>
        <w:t>In relation to relation between Ontology and epistemology</w:t>
      </w:r>
      <w:r w:rsidR="008F0801">
        <w:rPr>
          <w:rFonts w:ascii="Times New Roman" w:hAnsi="Times New Roman" w:cs="Times New Roman"/>
          <w:sz w:val="24"/>
          <w:szCs w:val="24"/>
          <w:lang w:val="en-GB"/>
        </w:rPr>
        <w:t xml:space="preserve">, </w:t>
      </w:r>
      <w:r w:rsidR="003F49F4" w:rsidRPr="008F0801">
        <w:rPr>
          <w:rFonts w:ascii="Times New Roman" w:hAnsi="Times New Roman" w:cs="Times New Roman"/>
          <w:sz w:val="24"/>
          <w:szCs w:val="24"/>
          <w:lang w:val="en-GB"/>
        </w:rPr>
        <w:t>Ole</w:t>
      </w:r>
      <w:r w:rsidR="008F0801" w:rsidRPr="008F0801">
        <w:rPr>
          <w:rFonts w:ascii="Times New Roman" w:hAnsi="Times New Roman" w:cs="Times New Roman"/>
          <w:sz w:val="24"/>
          <w:szCs w:val="24"/>
          <w:lang w:val="en-GB"/>
        </w:rPr>
        <w:t xml:space="preserve"> </w:t>
      </w:r>
      <w:r w:rsidR="003F49F4" w:rsidRPr="008F0801">
        <w:rPr>
          <w:rFonts w:ascii="Times New Roman" w:hAnsi="Times New Roman" w:cs="Times New Roman"/>
          <w:sz w:val="24"/>
          <w:szCs w:val="24"/>
          <w:lang w:val="en-GB"/>
        </w:rPr>
        <w:t xml:space="preserve">Skovsmose writes in his </w:t>
      </w:r>
      <w:r w:rsidR="00556B62" w:rsidRPr="008F0801">
        <w:rPr>
          <w:rFonts w:ascii="Times New Roman" w:hAnsi="Times New Roman" w:cs="Times New Roman"/>
          <w:sz w:val="24"/>
          <w:szCs w:val="24"/>
          <w:lang w:val="en-GB"/>
        </w:rPr>
        <w:t>article "</w:t>
      </w:r>
      <w:r w:rsidR="00143A4A" w:rsidRPr="008F0801">
        <w:rPr>
          <w:rFonts w:ascii="Times New Roman" w:hAnsi="Times New Roman" w:cs="Times New Roman"/>
          <w:sz w:val="24"/>
          <w:szCs w:val="24"/>
          <w:lang w:val="en-GB"/>
        </w:rPr>
        <w:t xml:space="preserve">Can facts be </w:t>
      </w:r>
      <w:proofErr w:type="gramStart"/>
      <w:r w:rsidR="00143A4A" w:rsidRPr="008F0801">
        <w:rPr>
          <w:rFonts w:ascii="Times New Roman" w:hAnsi="Times New Roman" w:cs="Times New Roman"/>
          <w:sz w:val="24"/>
          <w:szCs w:val="24"/>
          <w:lang w:val="en-GB"/>
        </w:rPr>
        <w:t>fabricated ?</w:t>
      </w:r>
      <w:proofErr w:type="gramEnd"/>
      <w:r w:rsidR="00143A4A" w:rsidRPr="008F0801">
        <w:rPr>
          <w:rFonts w:ascii="Times New Roman" w:hAnsi="Times New Roman" w:cs="Times New Roman"/>
          <w:sz w:val="24"/>
          <w:szCs w:val="24"/>
          <w:lang w:val="en-GB"/>
        </w:rPr>
        <w:t xml:space="preserve"> "</w:t>
      </w:r>
      <w:r w:rsidR="008F0801" w:rsidRPr="008F0801">
        <w:rPr>
          <w:rFonts w:ascii="Times New Roman" w:hAnsi="Times New Roman" w:cs="Times New Roman"/>
          <w:sz w:val="24"/>
          <w:szCs w:val="24"/>
          <w:lang w:val="en-GB"/>
        </w:rPr>
        <w:t xml:space="preserve"> (</w:t>
      </w:r>
      <w:r w:rsidR="00A75E2E" w:rsidRPr="008F0801">
        <w:rPr>
          <w:rFonts w:ascii="Times New Roman" w:hAnsi="Times New Roman" w:cs="Times New Roman"/>
          <w:sz w:val="24"/>
          <w:szCs w:val="24"/>
          <w:lang w:val="en-GB"/>
        </w:rPr>
        <w:t>2010</w:t>
      </w:r>
      <w:r w:rsidR="008F0801" w:rsidRPr="008F0801">
        <w:rPr>
          <w:rFonts w:ascii="Times New Roman" w:hAnsi="Times New Roman" w:cs="Times New Roman"/>
          <w:sz w:val="24"/>
          <w:szCs w:val="24"/>
          <w:lang w:val="en-GB"/>
        </w:rPr>
        <w:t>)</w:t>
      </w:r>
      <w:r w:rsidR="008F0801">
        <w:rPr>
          <w:rFonts w:ascii="Times New Roman" w:hAnsi="Times New Roman" w:cs="Times New Roman"/>
          <w:sz w:val="24"/>
          <w:szCs w:val="24"/>
          <w:lang w:val="en-GB"/>
        </w:rPr>
        <w:t xml:space="preserve">, </w:t>
      </w:r>
      <w:r w:rsidR="00143A4A" w:rsidRPr="008F0801">
        <w:rPr>
          <w:rFonts w:ascii="Times New Roman" w:hAnsi="Times New Roman" w:cs="Times New Roman"/>
          <w:i/>
          <w:sz w:val="24"/>
          <w:szCs w:val="24"/>
          <w:lang w:val="en-GB"/>
        </w:rPr>
        <w:t xml:space="preserve">" </w:t>
      </w:r>
      <w:r w:rsidR="00305130" w:rsidRPr="008F0801">
        <w:rPr>
          <w:rFonts w:ascii="Times New Roman" w:hAnsi="Times New Roman" w:cs="Times New Roman"/>
          <w:sz w:val="24"/>
          <w:szCs w:val="24"/>
          <w:lang w:val="en-GB"/>
        </w:rPr>
        <w:t xml:space="preserve">By way of introduction we consider the idea that epistemic structures can represent ontological structures and that one can obtain an affinity between knowledge and a reality </w:t>
      </w:r>
      <w:r w:rsidR="00D0153E" w:rsidRPr="008F0801">
        <w:rPr>
          <w:rFonts w:ascii="Times New Roman" w:hAnsi="Times New Roman" w:cs="Times New Roman"/>
          <w:sz w:val="24"/>
          <w:szCs w:val="24"/>
          <w:lang w:val="en-GB"/>
        </w:rPr>
        <w:t>to which that knowledge relates</w:t>
      </w:r>
      <w:r w:rsidR="00143A4A" w:rsidRPr="008F0801">
        <w:rPr>
          <w:rFonts w:ascii="Times New Roman" w:hAnsi="Times New Roman" w:cs="Times New Roman"/>
          <w:sz w:val="24"/>
          <w:szCs w:val="24"/>
          <w:lang w:val="en-GB"/>
        </w:rPr>
        <w:t xml:space="preserve"> </w:t>
      </w:r>
      <w:r w:rsidR="00D0153E" w:rsidRPr="008F0801">
        <w:rPr>
          <w:rFonts w:ascii="Times New Roman" w:hAnsi="Times New Roman" w:cs="Times New Roman"/>
          <w:sz w:val="24"/>
          <w:szCs w:val="24"/>
          <w:lang w:val="en-GB"/>
        </w:rPr>
        <w:t>"</w:t>
      </w:r>
      <w:r w:rsidR="008F0801">
        <w:rPr>
          <w:rFonts w:ascii="Times New Roman" w:hAnsi="Times New Roman" w:cs="Times New Roman"/>
          <w:sz w:val="24"/>
          <w:szCs w:val="24"/>
          <w:lang w:val="en-GB"/>
        </w:rPr>
        <w:t xml:space="preserve">. </w:t>
      </w:r>
      <w:r w:rsidR="002C6C34" w:rsidRPr="008F0801">
        <w:rPr>
          <w:rFonts w:ascii="Times New Roman" w:hAnsi="Times New Roman" w:cs="Times New Roman"/>
          <w:sz w:val="24"/>
          <w:szCs w:val="24"/>
          <w:lang w:val="en-GB"/>
        </w:rPr>
        <w:t>The following are the main questions to be addressed in relation to the existence of numbers:</w:t>
      </w:r>
    </w:p>
    <w:p w:rsidR="002A0890" w:rsidRPr="008F0801" w:rsidRDefault="002A0890" w:rsidP="009228A4">
      <w:pPr>
        <w:pStyle w:val="ListParagraph"/>
        <w:numPr>
          <w:ilvl w:val="0"/>
          <w:numId w:val="3"/>
        </w:numPr>
        <w:spacing w:after="0" w:line="240" w:lineRule="auto"/>
        <w:jc w:val="both"/>
        <w:rPr>
          <w:rFonts w:ascii="Times New Roman" w:hAnsi="Times New Roman" w:cs="Times New Roman"/>
          <w:sz w:val="24"/>
          <w:szCs w:val="24"/>
          <w:lang w:val="en-GB"/>
        </w:rPr>
      </w:pPr>
      <w:r w:rsidRPr="008F0801">
        <w:rPr>
          <w:rFonts w:ascii="Times New Roman" w:hAnsi="Times New Roman" w:cs="Times New Roman"/>
          <w:sz w:val="24"/>
          <w:szCs w:val="24"/>
          <w:lang w:val="en-GB"/>
        </w:rPr>
        <w:t xml:space="preserve">What are </w:t>
      </w:r>
      <w:proofErr w:type="gramStart"/>
      <w:r w:rsidRPr="008F0801">
        <w:rPr>
          <w:rFonts w:ascii="Times New Roman" w:hAnsi="Times New Roman" w:cs="Times New Roman"/>
          <w:sz w:val="24"/>
          <w:szCs w:val="24"/>
          <w:lang w:val="en-GB"/>
        </w:rPr>
        <w:t>numbers ?</w:t>
      </w:r>
      <w:proofErr w:type="gramEnd"/>
    </w:p>
    <w:p w:rsidR="00822901" w:rsidRPr="008F0801" w:rsidRDefault="00F9126A" w:rsidP="009228A4">
      <w:pPr>
        <w:pStyle w:val="ListParagraph"/>
        <w:numPr>
          <w:ilvl w:val="0"/>
          <w:numId w:val="3"/>
        </w:numPr>
        <w:spacing w:after="0" w:line="240" w:lineRule="auto"/>
        <w:jc w:val="both"/>
        <w:rPr>
          <w:rFonts w:ascii="Times New Roman" w:hAnsi="Times New Roman" w:cs="Times New Roman"/>
          <w:sz w:val="24"/>
          <w:szCs w:val="24"/>
          <w:lang w:val="en-GB"/>
        </w:rPr>
      </w:pPr>
      <w:r w:rsidRPr="008F0801">
        <w:rPr>
          <w:rFonts w:ascii="Times New Roman" w:hAnsi="Times New Roman" w:cs="Times New Roman"/>
          <w:sz w:val="24"/>
          <w:szCs w:val="24"/>
          <w:lang w:val="en-GB"/>
        </w:rPr>
        <w:t>Where are</w:t>
      </w:r>
      <w:r w:rsidR="008F0801" w:rsidRPr="008F0801">
        <w:rPr>
          <w:rFonts w:ascii="Times New Roman" w:hAnsi="Times New Roman" w:cs="Times New Roman"/>
          <w:sz w:val="24"/>
          <w:szCs w:val="24"/>
          <w:lang w:val="en-GB"/>
        </w:rPr>
        <w:t xml:space="preserve"> </w:t>
      </w:r>
      <w:proofErr w:type="gramStart"/>
      <w:r w:rsidR="002A0890" w:rsidRPr="008F0801">
        <w:rPr>
          <w:rFonts w:ascii="Times New Roman" w:hAnsi="Times New Roman" w:cs="Times New Roman"/>
          <w:sz w:val="24"/>
          <w:szCs w:val="24"/>
          <w:lang w:val="en-GB"/>
        </w:rPr>
        <w:t>numbers ?</w:t>
      </w:r>
      <w:proofErr w:type="gramEnd"/>
      <w:r w:rsidR="008F0801" w:rsidRPr="008F0801">
        <w:rPr>
          <w:rFonts w:ascii="Times New Roman" w:hAnsi="Times New Roman" w:cs="Times New Roman"/>
          <w:sz w:val="24"/>
          <w:szCs w:val="24"/>
          <w:lang w:val="en-GB"/>
        </w:rPr>
        <w:t xml:space="preserve"> (</w:t>
      </w:r>
      <w:r w:rsidR="002A0890" w:rsidRPr="008F0801">
        <w:rPr>
          <w:rFonts w:ascii="Times New Roman" w:hAnsi="Times New Roman" w:cs="Times New Roman"/>
          <w:sz w:val="24"/>
          <w:szCs w:val="24"/>
          <w:lang w:val="en-GB"/>
        </w:rPr>
        <w:t>Where do they come from?</w:t>
      </w:r>
      <w:r w:rsidR="008F0801" w:rsidRPr="008F0801">
        <w:rPr>
          <w:rFonts w:ascii="Times New Roman" w:hAnsi="Times New Roman" w:cs="Times New Roman"/>
          <w:sz w:val="24"/>
          <w:szCs w:val="24"/>
          <w:lang w:val="en-GB"/>
        </w:rPr>
        <w:t xml:space="preserve">) </w:t>
      </w:r>
    </w:p>
    <w:p w:rsidR="006B0F9B" w:rsidRPr="008F0801" w:rsidRDefault="006B0F9B" w:rsidP="009228A4">
      <w:pPr>
        <w:pStyle w:val="ListParagraph"/>
        <w:numPr>
          <w:ilvl w:val="0"/>
          <w:numId w:val="3"/>
        </w:numPr>
        <w:spacing w:after="0" w:line="240" w:lineRule="auto"/>
        <w:rPr>
          <w:rFonts w:ascii="Times New Roman" w:hAnsi="Times New Roman" w:cs="Times New Roman"/>
          <w:sz w:val="24"/>
          <w:szCs w:val="24"/>
          <w:lang w:val="en-GB"/>
        </w:rPr>
      </w:pPr>
      <w:r w:rsidRPr="008F0801">
        <w:rPr>
          <w:rFonts w:ascii="Times New Roman" w:hAnsi="Times New Roman" w:cs="Times New Roman"/>
          <w:sz w:val="24"/>
          <w:szCs w:val="24"/>
          <w:lang w:val="en-GB"/>
        </w:rPr>
        <w:t xml:space="preserve">Do numbers have real </w:t>
      </w:r>
      <w:proofErr w:type="gramStart"/>
      <w:r w:rsidRPr="008F0801">
        <w:rPr>
          <w:rFonts w:ascii="Times New Roman" w:hAnsi="Times New Roman" w:cs="Times New Roman"/>
          <w:sz w:val="24"/>
          <w:szCs w:val="24"/>
          <w:lang w:val="en-GB"/>
        </w:rPr>
        <w:t>existence ?</w:t>
      </w:r>
      <w:proofErr w:type="gramEnd"/>
      <w:r w:rsidR="008F0801" w:rsidRPr="008F0801">
        <w:rPr>
          <w:rFonts w:ascii="Times New Roman" w:hAnsi="Times New Roman" w:cs="Times New Roman"/>
          <w:sz w:val="24"/>
          <w:szCs w:val="24"/>
          <w:lang w:val="en-GB"/>
        </w:rPr>
        <w:t xml:space="preserve"> (</w:t>
      </w:r>
      <w:r w:rsidRPr="008F0801">
        <w:rPr>
          <w:rFonts w:ascii="Times New Roman" w:hAnsi="Times New Roman" w:cs="Times New Roman"/>
          <w:sz w:val="24"/>
          <w:szCs w:val="24"/>
          <w:lang w:val="en-GB"/>
        </w:rPr>
        <w:t xml:space="preserve">What existence do numbers </w:t>
      </w:r>
      <w:proofErr w:type="gramStart"/>
      <w:r w:rsidRPr="008F0801">
        <w:rPr>
          <w:rFonts w:ascii="Times New Roman" w:hAnsi="Times New Roman" w:cs="Times New Roman"/>
          <w:sz w:val="24"/>
          <w:szCs w:val="24"/>
          <w:lang w:val="en-GB"/>
        </w:rPr>
        <w:t>have ?</w:t>
      </w:r>
      <w:r w:rsidR="008F0801" w:rsidRPr="008F0801">
        <w:rPr>
          <w:rFonts w:ascii="Times New Roman" w:hAnsi="Times New Roman" w:cs="Times New Roman"/>
          <w:sz w:val="24"/>
          <w:szCs w:val="24"/>
          <w:lang w:val="en-GB"/>
        </w:rPr>
        <w:t>)</w:t>
      </w:r>
      <w:proofErr w:type="gramEnd"/>
      <w:r w:rsidR="008F0801" w:rsidRPr="008F0801">
        <w:rPr>
          <w:rFonts w:ascii="Times New Roman" w:hAnsi="Times New Roman" w:cs="Times New Roman"/>
          <w:sz w:val="24"/>
          <w:szCs w:val="24"/>
          <w:lang w:val="en-GB"/>
        </w:rPr>
        <w:t xml:space="preserve"> </w:t>
      </w:r>
    </w:p>
    <w:p w:rsidR="00D04A4B" w:rsidRPr="008F0801" w:rsidRDefault="002A0890" w:rsidP="009228A4">
      <w:pPr>
        <w:spacing w:after="0" w:line="240" w:lineRule="auto"/>
        <w:ind w:firstLine="360"/>
        <w:jc w:val="both"/>
        <w:rPr>
          <w:rFonts w:ascii="Times New Roman" w:hAnsi="Times New Roman" w:cs="Times New Roman"/>
          <w:sz w:val="24"/>
          <w:szCs w:val="24"/>
          <w:lang w:val="en-GB"/>
        </w:rPr>
      </w:pPr>
      <w:r w:rsidRPr="008F0801">
        <w:rPr>
          <w:rFonts w:ascii="Times New Roman" w:hAnsi="Times New Roman" w:cs="Times New Roman"/>
          <w:sz w:val="24"/>
          <w:szCs w:val="24"/>
          <w:lang w:val="en-GB"/>
        </w:rPr>
        <w:t>The above</w:t>
      </w:r>
      <w:r w:rsidR="002C6C34" w:rsidRPr="008F0801">
        <w:rPr>
          <w:rFonts w:ascii="Times New Roman" w:hAnsi="Times New Roman" w:cs="Times New Roman"/>
          <w:sz w:val="24"/>
          <w:szCs w:val="24"/>
          <w:lang w:val="en-GB"/>
        </w:rPr>
        <w:t xml:space="preserve"> questions are not independent rather they are</w:t>
      </w:r>
      <w:r w:rsidR="00556B62" w:rsidRPr="008F0801">
        <w:rPr>
          <w:rFonts w:ascii="Times New Roman" w:hAnsi="Times New Roman" w:cs="Times New Roman"/>
          <w:sz w:val="24"/>
          <w:szCs w:val="24"/>
          <w:lang w:val="en-GB"/>
        </w:rPr>
        <w:t xml:space="preserve"> supplementary</w:t>
      </w:r>
      <w:r w:rsidR="008F0801">
        <w:rPr>
          <w:rFonts w:ascii="Times New Roman" w:hAnsi="Times New Roman" w:cs="Times New Roman"/>
          <w:sz w:val="24"/>
          <w:szCs w:val="24"/>
          <w:lang w:val="en-GB"/>
        </w:rPr>
        <w:t xml:space="preserve">. </w:t>
      </w:r>
      <w:r w:rsidR="000B23F0" w:rsidRPr="008F0801">
        <w:rPr>
          <w:rFonts w:ascii="Times New Roman" w:hAnsi="Times New Roman" w:cs="Times New Roman"/>
          <w:sz w:val="24"/>
          <w:szCs w:val="24"/>
          <w:lang w:val="en-GB"/>
        </w:rPr>
        <w:t>In doing so</w:t>
      </w:r>
      <w:r w:rsidR="008F0801">
        <w:rPr>
          <w:rFonts w:ascii="Times New Roman" w:hAnsi="Times New Roman" w:cs="Times New Roman"/>
          <w:sz w:val="24"/>
          <w:szCs w:val="24"/>
          <w:lang w:val="en-GB"/>
        </w:rPr>
        <w:t xml:space="preserve">, </w:t>
      </w:r>
      <w:r w:rsidR="00870930" w:rsidRPr="008F0801">
        <w:rPr>
          <w:rFonts w:ascii="Times New Roman" w:hAnsi="Times New Roman" w:cs="Times New Roman"/>
          <w:sz w:val="24"/>
          <w:szCs w:val="24"/>
          <w:lang w:val="en-GB"/>
        </w:rPr>
        <w:t xml:space="preserve">the philosophical </w:t>
      </w:r>
      <w:r w:rsidR="00736547" w:rsidRPr="008F0801">
        <w:rPr>
          <w:rFonts w:ascii="Times New Roman" w:hAnsi="Times New Roman" w:cs="Times New Roman"/>
          <w:sz w:val="24"/>
          <w:szCs w:val="24"/>
          <w:lang w:val="en-GB"/>
        </w:rPr>
        <w:t>positions</w:t>
      </w:r>
      <w:r w:rsidR="000B23F0" w:rsidRPr="008F0801">
        <w:rPr>
          <w:rFonts w:ascii="Times New Roman" w:hAnsi="Times New Roman" w:cs="Times New Roman"/>
          <w:sz w:val="24"/>
          <w:szCs w:val="24"/>
          <w:lang w:val="en-GB"/>
        </w:rPr>
        <w:t xml:space="preserve"> on numbers are considered</w:t>
      </w:r>
      <w:r w:rsidR="00870930" w:rsidRPr="008F0801">
        <w:rPr>
          <w:rFonts w:ascii="Times New Roman" w:hAnsi="Times New Roman" w:cs="Times New Roman"/>
          <w:sz w:val="24"/>
          <w:szCs w:val="24"/>
          <w:lang w:val="en-GB"/>
        </w:rPr>
        <w:t xml:space="preserve"> in connection with their historical development</w:t>
      </w:r>
      <w:r w:rsidR="008F0801">
        <w:rPr>
          <w:rFonts w:ascii="Times New Roman" w:hAnsi="Times New Roman" w:cs="Times New Roman"/>
          <w:sz w:val="24"/>
          <w:szCs w:val="24"/>
          <w:lang w:val="en-GB"/>
        </w:rPr>
        <w:t xml:space="preserve">. </w:t>
      </w:r>
      <w:r w:rsidR="00736547" w:rsidRPr="008F0801">
        <w:rPr>
          <w:rFonts w:ascii="Times New Roman" w:hAnsi="Times New Roman" w:cs="Times New Roman"/>
          <w:sz w:val="24"/>
          <w:szCs w:val="24"/>
          <w:lang w:val="en-GB"/>
        </w:rPr>
        <w:t>In</w:t>
      </w:r>
      <w:r w:rsidR="00BE221D" w:rsidRPr="008F0801">
        <w:rPr>
          <w:rFonts w:ascii="Times New Roman" w:hAnsi="Times New Roman" w:cs="Times New Roman"/>
          <w:sz w:val="24"/>
          <w:szCs w:val="24"/>
          <w:lang w:val="en-GB"/>
        </w:rPr>
        <w:t xml:space="preserve"> considering t</w:t>
      </w:r>
      <w:r w:rsidR="002E7C8A" w:rsidRPr="008F0801">
        <w:rPr>
          <w:rFonts w:ascii="Times New Roman" w:hAnsi="Times New Roman" w:cs="Times New Roman"/>
          <w:sz w:val="24"/>
          <w:szCs w:val="24"/>
          <w:lang w:val="en-GB"/>
        </w:rPr>
        <w:t xml:space="preserve">he importance of the history of mathematics in the philosophy of </w:t>
      </w:r>
      <w:r w:rsidR="00736547" w:rsidRPr="008F0801">
        <w:rPr>
          <w:rFonts w:ascii="Times New Roman" w:hAnsi="Times New Roman" w:cs="Times New Roman"/>
          <w:sz w:val="24"/>
          <w:szCs w:val="24"/>
          <w:lang w:val="en-GB"/>
        </w:rPr>
        <w:t>mathematics</w:t>
      </w:r>
      <w:r w:rsidR="008F0801">
        <w:rPr>
          <w:rFonts w:ascii="Times New Roman" w:hAnsi="Times New Roman" w:cs="Times New Roman"/>
          <w:sz w:val="24"/>
          <w:szCs w:val="24"/>
          <w:lang w:val="en-GB"/>
        </w:rPr>
        <w:t xml:space="preserve">, </w:t>
      </w:r>
      <w:r w:rsidR="00736547" w:rsidRPr="008F0801">
        <w:rPr>
          <w:rFonts w:ascii="Times New Roman" w:hAnsi="Times New Roman" w:cs="Times New Roman"/>
          <w:sz w:val="24"/>
          <w:szCs w:val="24"/>
          <w:lang w:val="en-GB"/>
        </w:rPr>
        <w:t>Ernest</w:t>
      </w:r>
      <w:r w:rsidR="00BE221D" w:rsidRPr="008F0801">
        <w:rPr>
          <w:rFonts w:ascii="Times New Roman" w:hAnsi="Times New Roman" w:cs="Times New Roman"/>
          <w:sz w:val="24"/>
          <w:szCs w:val="24"/>
          <w:lang w:val="en-GB"/>
        </w:rPr>
        <w:t xml:space="preserve"> has </w:t>
      </w:r>
      <w:r w:rsidR="00D9783F" w:rsidRPr="008F0801">
        <w:rPr>
          <w:rFonts w:ascii="Times New Roman" w:hAnsi="Times New Roman" w:cs="Times New Roman"/>
          <w:sz w:val="24"/>
          <w:szCs w:val="24"/>
          <w:lang w:val="en-GB"/>
        </w:rPr>
        <w:t>quot</w:t>
      </w:r>
      <w:r w:rsidR="00736547" w:rsidRPr="008F0801">
        <w:rPr>
          <w:rFonts w:ascii="Times New Roman" w:hAnsi="Times New Roman" w:cs="Times New Roman"/>
          <w:sz w:val="24"/>
          <w:szCs w:val="24"/>
          <w:lang w:val="en-GB"/>
        </w:rPr>
        <w:t>ed</w:t>
      </w:r>
      <w:r w:rsidR="00BE221D" w:rsidRPr="008F0801">
        <w:rPr>
          <w:rFonts w:ascii="Times New Roman" w:hAnsi="Times New Roman" w:cs="Times New Roman"/>
          <w:sz w:val="24"/>
          <w:szCs w:val="24"/>
          <w:lang w:val="en-GB"/>
        </w:rPr>
        <w:t xml:space="preserve"> </w:t>
      </w:r>
      <w:r w:rsidR="00637764" w:rsidRPr="008F0801">
        <w:rPr>
          <w:rFonts w:ascii="Times New Roman" w:hAnsi="Times New Roman" w:cs="Times New Roman"/>
          <w:sz w:val="24"/>
          <w:szCs w:val="24"/>
          <w:lang w:val="en-GB"/>
        </w:rPr>
        <w:t>L</w:t>
      </w:r>
      <w:r w:rsidR="00736547" w:rsidRPr="008F0801">
        <w:rPr>
          <w:rFonts w:ascii="Times New Roman" w:hAnsi="Times New Roman" w:cs="Times New Roman"/>
          <w:sz w:val="24"/>
          <w:szCs w:val="24"/>
          <w:lang w:val="en-GB"/>
        </w:rPr>
        <w:t>a</w:t>
      </w:r>
      <w:r w:rsidR="00637764" w:rsidRPr="008F0801">
        <w:rPr>
          <w:rFonts w:ascii="Times New Roman" w:hAnsi="Times New Roman" w:cs="Times New Roman"/>
          <w:sz w:val="24"/>
          <w:szCs w:val="24"/>
          <w:lang w:val="en-GB"/>
        </w:rPr>
        <w:t>ka</w:t>
      </w:r>
      <w:r w:rsidR="00736547" w:rsidRPr="008F0801">
        <w:rPr>
          <w:rFonts w:ascii="Times New Roman" w:hAnsi="Times New Roman" w:cs="Times New Roman"/>
          <w:sz w:val="24"/>
          <w:szCs w:val="24"/>
          <w:lang w:val="en-GB"/>
        </w:rPr>
        <w:t>tos</w:t>
      </w:r>
      <w:r w:rsidR="00BE221D" w:rsidRPr="008F0801">
        <w:rPr>
          <w:rFonts w:ascii="Times New Roman" w:hAnsi="Times New Roman" w:cs="Times New Roman"/>
          <w:sz w:val="24"/>
          <w:szCs w:val="24"/>
          <w:lang w:val="en-GB"/>
        </w:rPr>
        <w:t xml:space="preserve">' </w:t>
      </w:r>
      <w:r w:rsidR="00736547" w:rsidRPr="008F0801">
        <w:rPr>
          <w:rFonts w:ascii="Times New Roman" w:hAnsi="Times New Roman" w:cs="Times New Roman"/>
          <w:sz w:val="24"/>
          <w:szCs w:val="24"/>
          <w:lang w:val="en-GB"/>
        </w:rPr>
        <w:t>version</w:t>
      </w:r>
      <w:r w:rsidR="00AA32BB" w:rsidRPr="008F0801">
        <w:rPr>
          <w:rFonts w:ascii="Times New Roman" w:hAnsi="Times New Roman" w:cs="Times New Roman"/>
          <w:sz w:val="24"/>
          <w:szCs w:val="24"/>
          <w:lang w:val="en-GB"/>
        </w:rPr>
        <w:t xml:space="preserve">: </w:t>
      </w:r>
      <w:r w:rsidR="004316B5" w:rsidRPr="008F0801">
        <w:rPr>
          <w:rFonts w:ascii="Times New Roman" w:hAnsi="Times New Roman" w:cs="Times New Roman"/>
          <w:sz w:val="24"/>
          <w:szCs w:val="24"/>
          <w:lang w:val="en-GB"/>
        </w:rPr>
        <w:t>"</w:t>
      </w:r>
      <w:r w:rsidR="00D04A4B" w:rsidRPr="008F0801">
        <w:rPr>
          <w:rFonts w:ascii="Times New Roman" w:hAnsi="Times New Roman" w:cs="Times New Roman"/>
          <w:sz w:val="24"/>
          <w:szCs w:val="24"/>
          <w:lang w:val="en-GB"/>
        </w:rPr>
        <w:t>T</w:t>
      </w:r>
      <w:r w:rsidR="00BE221D" w:rsidRPr="008F0801">
        <w:rPr>
          <w:rFonts w:ascii="Times New Roman" w:hAnsi="Times New Roman" w:cs="Times New Roman"/>
          <w:sz w:val="24"/>
          <w:szCs w:val="24"/>
          <w:lang w:val="en-GB"/>
        </w:rPr>
        <w:t>he history of mathematics lacking the guidance of philosophy has become blind</w:t>
      </w:r>
      <w:r w:rsidR="008F0801">
        <w:rPr>
          <w:rFonts w:ascii="Times New Roman" w:hAnsi="Times New Roman" w:cs="Times New Roman"/>
          <w:sz w:val="24"/>
          <w:szCs w:val="24"/>
          <w:lang w:val="en-GB"/>
        </w:rPr>
        <w:t xml:space="preserve">, </w:t>
      </w:r>
      <w:r w:rsidR="00736547" w:rsidRPr="008F0801">
        <w:rPr>
          <w:rFonts w:ascii="Times New Roman" w:hAnsi="Times New Roman" w:cs="Times New Roman"/>
          <w:sz w:val="24"/>
          <w:szCs w:val="24"/>
          <w:lang w:val="en-GB"/>
        </w:rPr>
        <w:t>while the</w:t>
      </w:r>
      <w:r w:rsidR="00BE221D" w:rsidRPr="008F0801">
        <w:rPr>
          <w:rFonts w:ascii="Times New Roman" w:hAnsi="Times New Roman" w:cs="Times New Roman"/>
          <w:sz w:val="24"/>
          <w:szCs w:val="24"/>
          <w:lang w:val="en-GB"/>
        </w:rPr>
        <w:t xml:space="preserve"> philosophy of mathematics turning its </w:t>
      </w:r>
      <w:r w:rsidR="00736547" w:rsidRPr="008F0801">
        <w:rPr>
          <w:rFonts w:ascii="Times New Roman" w:hAnsi="Times New Roman" w:cs="Times New Roman"/>
          <w:sz w:val="24"/>
          <w:szCs w:val="24"/>
          <w:lang w:val="en-GB"/>
        </w:rPr>
        <w:t>back on</w:t>
      </w:r>
      <w:r w:rsidR="000D7917" w:rsidRPr="008F0801">
        <w:rPr>
          <w:rFonts w:ascii="Times New Roman" w:hAnsi="Times New Roman" w:cs="Times New Roman"/>
          <w:sz w:val="24"/>
          <w:szCs w:val="24"/>
          <w:lang w:val="en-GB"/>
        </w:rPr>
        <w:t xml:space="preserve"> the </w:t>
      </w:r>
      <w:r w:rsidR="00BE221D" w:rsidRPr="008F0801">
        <w:rPr>
          <w:rFonts w:ascii="Times New Roman" w:hAnsi="Times New Roman" w:cs="Times New Roman"/>
          <w:sz w:val="24"/>
          <w:szCs w:val="24"/>
          <w:lang w:val="en-GB"/>
        </w:rPr>
        <w:t xml:space="preserve">history of </w:t>
      </w:r>
      <w:r w:rsidR="00736547" w:rsidRPr="008F0801">
        <w:rPr>
          <w:rFonts w:ascii="Times New Roman" w:hAnsi="Times New Roman" w:cs="Times New Roman"/>
          <w:sz w:val="24"/>
          <w:szCs w:val="24"/>
          <w:lang w:val="en-GB"/>
        </w:rPr>
        <w:t>mathematics</w:t>
      </w:r>
      <w:r w:rsidR="008F0801">
        <w:rPr>
          <w:rFonts w:ascii="Times New Roman" w:hAnsi="Times New Roman" w:cs="Times New Roman"/>
          <w:sz w:val="24"/>
          <w:szCs w:val="24"/>
          <w:lang w:val="en-GB"/>
        </w:rPr>
        <w:t xml:space="preserve">, </w:t>
      </w:r>
      <w:proofErr w:type="gramStart"/>
      <w:r w:rsidR="00736547" w:rsidRPr="008F0801">
        <w:rPr>
          <w:rFonts w:ascii="Times New Roman" w:hAnsi="Times New Roman" w:cs="Times New Roman"/>
          <w:sz w:val="24"/>
          <w:szCs w:val="24"/>
          <w:lang w:val="en-GB"/>
        </w:rPr>
        <w:t>has</w:t>
      </w:r>
      <w:proofErr w:type="gramEnd"/>
      <w:r w:rsidR="00BE221D" w:rsidRPr="008F0801">
        <w:rPr>
          <w:rFonts w:ascii="Times New Roman" w:hAnsi="Times New Roman" w:cs="Times New Roman"/>
          <w:sz w:val="24"/>
          <w:szCs w:val="24"/>
          <w:lang w:val="en-GB"/>
        </w:rPr>
        <w:t xml:space="preserve"> become empty</w:t>
      </w:r>
      <w:r w:rsidR="004316B5" w:rsidRPr="008F0801">
        <w:rPr>
          <w:rFonts w:ascii="Times New Roman" w:hAnsi="Times New Roman" w:cs="Times New Roman"/>
          <w:sz w:val="24"/>
          <w:szCs w:val="24"/>
          <w:lang w:val="en-GB"/>
        </w:rPr>
        <w:t>"</w:t>
      </w:r>
      <w:r w:rsidR="008F0801" w:rsidRPr="008F0801">
        <w:rPr>
          <w:rFonts w:ascii="Times New Roman" w:hAnsi="Times New Roman" w:cs="Times New Roman"/>
          <w:sz w:val="24"/>
          <w:szCs w:val="24"/>
          <w:lang w:val="en-GB"/>
        </w:rPr>
        <w:t xml:space="preserve"> (</w:t>
      </w:r>
      <w:r w:rsidR="00D04A4B" w:rsidRPr="008F0801">
        <w:rPr>
          <w:rFonts w:ascii="Times New Roman" w:hAnsi="Times New Roman" w:cs="Times New Roman"/>
          <w:sz w:val="24"/>
          <w:szCs w:val="24"/>
          <w:lang w:val="en-GB"/>
        </w:rPr>
        <w:t>2009:</w:t>
      </w:r>
      <w:r w:rsidR="000D7917" w:rsidRPr="008F0801">
        <w:rPr>
          <w:rFonts w:ascii="Times New Roman" w:hAnsi="Times New Roman" w:cs="Times New Roman"/>
          <w:sz w:val="24"/>
          <w:szCs w:val="24"/>
          <w:lang w:val="en-GB"/>
        </w:rPr>
        <w:t xml:space="preserve"> </w:t>
      </w:r>
      <w:r w:rsidR="00D04A4B" w:rsidRPr="008F0801">
        <w:rPr>
          <w:rFonts w:ascii="Times New Roman" w:hAnsi="Times New Roman" w:cs="Times New Roman"/>
          <w:sz w:val="24"/>
          <w:szCs w:val="24"/>
          <w:lang w:val="en-GB"/>
        </w:rPr>
        <w:t>191</w:t>
      </w:r>
      <w:r w:rsidR="008F0801" w:rsidRPr="008F0801">
        <w:rPr>
          <w:rFonts w:ascii="Times New Roman" w:hAnsi="Times New Roman" w:cs="Times New Roman"/>
          <w:sz w:val="24"/>
          <w:szCs w:val="24"/>
          <w:lang w:val="en-GB"/>
        </w:rPr>
        <w:t>)</w:t>
      </w:r>
      <w:r w:rsidR="008F0801">
        <w:rPr>
          <w:rFonts w:ascii="Times New Roman" w:hAnsi="Times New Roman" w:cs="Times New Roman"/>
          <w:sz w:val="24"/>
          <w:szCs w:val="24"/>
          <w:lang w:val="en-GB"/>
        </w:rPr>
        <w:t xml:space="preserve">. </w:t>
      </w:r>
      <w:r w:rsidR="004316B5" w:rsidRPr="008F0801">
        <w:rPr>
          <w:rFonts w:ascii="Times New Roman" w:hAnsi="Times New Roman" w:cs="Times New Roman"/>
          <w:sz w:val="24"/>
          <w:szCs w:val="24"/>
          <w:lang w:val="en-GB"/>
        </w:rPr>
        <w:t xml:space="preserve">In the reference of such </w:t>
      </w:r>
      <w:r w:rsidR="00556B62" w:rsidRPr="008F0801">
        <w:rPr>
          <w:rFonts w:ascii="Times New Roman" w:hAnsi="Times New Roman" w:cs="Times New Roman"/>
          <w:sz w:val="24"/>
          <w:szCs w:val="24"/>
          <w:lang w:val="en-GB"/>
        </w:rPr>
        <w:t>considerations</w:t>
      </w:r>
      <w:r w:rsidR="008F0801">
        <w:rPr>
          <w:rFonts w:ascii="Times New Roman" w:hAnsi="Times New Roman" w:cs="Times New Roman"/>
          <w:sz w:val="24"/>
          <w:szCs w:val="24"/>
          <w:lang w:val="en-GB"/>
        </w:rPr>
        <w:t xml:space="preserve">, </w:t>
      </w:r>
      <w:r w:rsidR="00556B62" w:rsidRPr="008F0801">
        <w:rPr>
          <w:rFonts w:ascii="Times New Roman" w:hAnsi="Times New Roman" w:cs="Times New Roman"/>
          <w:sz w:val="24"/>
          <w:szCs w:val="24"/>
          <w:lang w:val="en-GB"/>
        </w:rPr>
        <w:t>the</w:t>
      </w:r>
      <w:r w:rsidR="004316B5" w:rsidRPr="008F0801">
        <w:rPr>
          <w:rFonts w:ascii="Times New Roman" w:hAnsi="Times New Roman" w:cs="Times New Roman"/>
          <w:sz w:val="24"/>
          <w:szCs w:val="24"/>
          <w:lang w:val="en-GB"/>
        </w:rPr>
        <w:t xml:space="preserve"> article consists of the following parts:</w:t>
      </w:r>
    </w:p>
    <w:p w:rsidR="00BC4DDE" w:rsidRPr="008F0801" w:rsidRDefault="00BC4DDE" w:rsidP="009228A4">
      <w:pPr>
        <w:pStyle w:val="ListParagraph"/>
        <w:numPr>
          <w:ilvl w:val="0"/>
          <w:numId w:val="6"/>
        </w:numPr>
        <w:spacing w:after="0" w:line="240" w:lineRule="auto"/>
        <w:rPr>
          <w:rFonts w:ascii="Times New Roman" w:hAnsi="Times New Roman" w:cs="Times New Roman"/>
          <w:sz w:val="24"/>
          <w:szCs w:val="24"/>
          <w:lang w:val="en-GB"/>
        </w:rPr>
      </w:pPr>
      <w:r w:rsidRPr="008F0801">
        <w:rPr>
          <w:rFonts w:ascii="Times New Roman" w:hAnsi="Times New Roman" w:cs="Times New Roman"/>
          <w:sz w:val="24"/>
          <w:szCs w:val="24"/>
          <w:lang w:val="en-GB"/>
        </w:rPr>
        <w:t xml:space="preserve">Platonic view on the number and its </w:t>
      </w:r>
      <w:r w:rsidR="00736547" w:rsidRPr="008F0801">
        <w:rPr>
          <w:rFonts w:ascii="Times New Roman" w:hAnsi="Times New Roman" w:cs="Times New Roman"/>
          <w:sz w:val="24"/>
          <w:szCs w:val="24"/>
          <w:lang w:val="en-GB"/>
        </w:rPr>
        <w:t>existence</w:t>
      </w:r>
    </w:p>
    <w:p w:rsidR="00BC4DDE" w:rsidRPr="008F0801" w:rsidRDefault="00BC4DDE" w:rsidP="009228A4">
      <w:pPr>
        <w:pStyle w:val="ListParagraph"/>
        <w:numPr>
          <w:ilvl w:val="0"/>
          <w:numId w:val="6"/>
        </w:numPr>
        <w:spacing w:after="0" w:line="240" w:lineRule="auto"/>
        <w:rPr>
          <w:rFonts w:ascii="Times New Roman" w:hAnsi="Times New Roman" w:cs="Times New Roman"/>
          <w:sz w:val="24"/>
          <w:szCs w:val="24"/>
          <w:lang w:val="en-GB"/>
        </w:rPr>
      </w:pPr>
      <w:r w:rsidRPr="008F0801">
        <w:rPr>
          <w:rFonts w:ascii="Times New Roman" w:hAnsi="Times New Roman" w:cs="Times New Roman"/>
          <w:sz w:val="24"/>
          <w:szCs w:val="24"/>
          <w:lang w:val="en-GB"/>
        </w:rPr>
        <w:t xml:space="preserve">Absolutists' views on the number and its </w:t>
      </w:r>
      <w:r w:rsidR="00736547" w:rsidRPr="008F0801">
        <w:rPr>
          <w:rFonts w:ascii="Times New Roman" w:hAnsi="Times New Roman" w:cs="Times New Roman"/>
          <w:sz w:val="24"/>
          <w:szCs w:val="24"/>
          <w:lang w:val="en-GB"/>
        </w:rPr>
        <w:t>existence</w:t>
      </w:r>
    </w:p>
    <w:p w:rsidR="004316B5" w:rsidRPr="008F0801" w:rsidRDefault="00BC4DDE" w:rsidP="009228A4">
      <w:pPr>
        <w:pStyle w:val="ListParagraph"/>
        <w:numPr>
          <w:ilvl w:val="0"/>
          <w:numId w:val="6"/>
        </w:numPr>
        <w:spacing w:after="0" w:line="240" w:lineRule="auto"/>
        <w:rPr>
          <w:rFonts w:ascii="Times New Roman" w:hAnsi="Times New Roman" w:cs="Times New Roman"/>
          <w:sz w:val="24"/>
          <w:szCs w:val="24"/>
          <w:lang w:val="en-GB"/>
        </w:rPr>
      </w:pPr>
      <w:r w:rsidRPr="008F0801">
        <w:rPr>
          <w:rFonts w:ascii="Times New Roman" w:hAnsi="Times New Roman" w:cs="Times New Roman"/>
          <w:sz w:val="24"/>
          <w:szCs w:val="24"/>
          <w:lang w:val="en-GB"/>
        </w:rPr>
        <w:t>Fallibilist/social constructivists' views</w:t>
      </w:r>
      <w:r w:rsidR="00D14DFB" w:rsidRPr="008F0801">
        <w:rPr>
          <w:rFonts w:ascii="Times New Roman" w:hAnsi="Times New Roman" w:cs="Times New Roman"/>
          <w:sz w:val="24"/>
          <w:szCs w:val="24"/>
          <w:lang w:val="en-GB"/>
        </w:rPr>
        <w:t xml:space="preserve"> on the number and its </w:t>
      </w:r>
      <w:r w:rsidR="00736547" w:rsidRPr="008F0801">
        <w:rPr>
          <w:rFonts w:ascii="Times New Roman" w:hAnsi="Times New Roman" w:cs="Times New Roman"/>
          <w:sz w:val="24"/>
          <w:szCs w:val="24"/>
          <w:lang w:val="en-GB"/>
        </w:rPr>
        <w:t>existence</w:t>
      </w:r>
      <w:r w:rsidR="008F0801">
        <w:rPr>
          <w:rFonts w:ascii="Times New Roman" w:hAnsi="Times New Roman" w:cs="Times New Roman"/>
          <w:sz w:val="24"/>
          <w:szCs w:val="24"/>
          <w:lang w:val="en-GB"/>
        </w:rPr>
        <w:t xml:space="preserve">. </w:t>
      </w:r>
    </w:p>
    <w:p w:rsidR="009228A4" w:rsidRDefault="009228A4" w:rsidP="009228A4">
      <w:pPr>
        <w:spacing w:after="0" w:line="240" w:lineRule="auto"/>
        <w:rPr>
          <w:rFonts w:ascii="Times New Roman" w:hAnsi="Times New Roman" w:cs="Times New Roman"/>
          <w:b/>
          <w:sz w:val="24"/>
          <w:szCs w:val="24"/>
          <w:lang w:val="en-GB"/>
        </w:rPr>
      </w:pPr>
    </w:p>
    <w:p w:rsidR="00D14DFB" w:rsidRPr="008F0801" w:rsidRDefault="00D14DFB" w:rsidP="009228A4">
      <w:pPr>
        <w:spacing w:after="0" w:line="240" w:lineRule="auto"/>
        <w:rPr>
          <w:rFonts w:ascii="Times New Roman" w:hAnsi="Times New Roman" w:cs="Times New Roman"/>
          <w:sz w:val="24"/>
          <w:szCs w:val="24"/>
          <w:lang w:val="en-GB"/>
        </w:rPr>
      </w:pPr>
      <w:r w:rsidRPr="008F0801">
        <w:rPr>
          <w:rFonts w:ascii="Times New Roman" w:hAnsi="Times New Roman" w:cs="Times New Roman"/>
          <w:b/>
          <w:sz w:val="24"/>
          <w:szCs w:val="24"/>
          <w:lang w:val="en-GB"/>
        </w:rPr>
        <w:t xml:space="preserve">Platonic view on the number and its </w:t>
      </w:r>
      <w:r w:rsidR="00736547" w:rsidRPr="008F0801">
        <w:rPr>
          <w:rFonts w:ascii="Times New Roman" w:hAnsi="Times New Roman" w:cs="Times New Roman"/>
          <w:b/>
          <w:sz w:val="24"/>
          <w:szCs w:val="24"/>
          <w:lang w:val="en-GB"/>
        </w:rPr>
        <w:t>existence</w:t>
      </w:r>
    </w:p>
    <w:p w:rsidR="00321F0F" w:rsidRPr="008F0801" w:rsidRDefault="00D90FDA" w:rsidP="009228A4">
      <w:pPr>
        <w:spacing w:after="0" w:line="240" w:lineRule="auto"/>
        <w:jc w:val="both"/>
        <w:rPr>
          <w:rFonts w:ascii="Times New Roman" w:hAnsi="Times New Roman" w:cs="Times New Roman"/>
          <w:sz w:val="24"/>
          <w:szCs w:val="24"/>
          <w:lang w:val="en-GB"/>
        </w:rPr>
      </w:pPr>
      <w:r w:rsidRPr="008F0801">
        <w:rPr>
          <w:rFonts w:ascii="Times New Roman" w:hAnsi="Times New Roman" w:cs="Times New Roman"/>
          <w:sz w:val="24"/>
          <w:szCs w:val="24"/>
          <w:lang w:val="en-GB"/>
        </w:rPr>
        <w:t>As mentioned already</w:t>
      </w:r>
      <w:r w:rsidR="008F0801">
        <w:rPr>
          <w:rFonts w:ascii="Times New Roman" w:hAnsi="Times New Roman" w:cs="Times New Roman"/>
          <w:sz w:val="24"/>
          <w:szCs w:val="24"/>
          <w:lang w:val="en-GB"/>
        </w:rPr>
        <w:t xml:space="preserve">, </w:t>
      </w:r>
      <w:r w:rsidRPr="008F0801">
        <w:rPr>
          <w:rFonts w:ascii="Times New Roman" w:hAnsi="Times New Roman" w:cs="Times New Roman"/>
          <w:sz w:val="24"/>
          <w:szCs w:val="24"/>
          <w:lang w:val="en-GB"/>
        </w:rPr>
        <w:t xml:space="preserve">number is the basic and </w:t>
      </w:r>
      <w:r w:rsidR="00736547" w:rsidRPr="008F0801">
        <w:rPr>
          <w:rFonts w:ascii="Times New Roman" w:hAnsi="Times New Roman" w:cs="Times New Roman"/>
          <w:sz w:val="24"/>
          <w:szCs w:val="24"/>
          <w:lang w:val="en-GB"/>
        </w:rPr>
        <w:t>fundamental</w:t>
      </w:r>
      <w:r w:rsidRPr="008F0801">
        <w:rPr>
          <w:rFonts w:ascii="Times New Roman" w:hAnsi="Times New Roman" w:cs="Times New Roman"/>
          <w:sz w:val="24"/>
          <w:szCs w:val="24"/>
          <w:lang w:val="en-GB"/>
        </w:rPr>
        <w:t xml:space="preserve"> concept of mathematics </w:t>
      </w:r>
      <w:r w:rsidR="00736547" w:rsidRPr="008F0801">
        <w:rPr>
          <w:rFonts w:ascii="Times New Roman" w:hAnsi="Times New Roman" w:cs="Times New Roman"/>
          <w:sz w:val="24"/>
          <w:szCs w:val="24"/>
          <w:lang w:val="en-GB"/>
        </w:rPr>
        <w:t>which originated</w:t>
      </w:r>
      <w:r w:rsidRPr="008F0801">
        <w:rPr>
          <w:rFonts w:ascii="Times New Roman" w:hAnsi="Times New Roman" w:cs="Times New Roman"/>
          <w:sz w:val="24"/>
          <w:szCs w:val="24"/>
          <w:lang w:val="en-GB"/>
        </w:rPr>
        <w:t xml:space="preserve"> in ancient times and has undergone </w:t>
      </w:r>
      <w:r w:rsidR="00736547" w:rsidRPr="008F0801">
        <w:rPr>
          <w:rFonts w:ascii="Times New Roman" w:hAnsi="Times New Roman" w:cs="Times New Roman"/>
          <w:sz w:val="24"/>
          <w:szCs w:val="24"/>
          <w:lang w:val="en-GB"/>
        </w:rPr>
        <w:t>extension</w:t>
      </w:r>
      <w:r w:rsidRPr="008F0801">
        <w:rPr>
          <w:rFonts w:ascii="Times New Roman" w:hAnsi="Times New Roman" w:cs="Times New Roman"/>
          <w:sz w:val="24"/>
          <w:szCs w:val="24"/>
          <w:lang w:val="en-GB"/>
        </w:rPr>
        <w:t xml:space="preserve"> and generalization over many </w:t>
      </w:r>
      <w:r w:rsidR="00736547" w:rsidRPr="008F0801">
        <w:rPr>
          <w:rFonts w:ascii="Times New Roman" w:hAnsi="Times New Roman" w:cs="Times New Roman"/>
          <w:sz w:val="24"/>
          <w:szCs w:val="24"/>
          <w:lang w:val="en-GB"/>
        </w:rPr>
        <w:t>centuries</w:t>
      </w:r>
      <w:r w:rsidR="008F0801">
        <w:rPr>
          <w:rFonts w:ascii="Times New Roman" w:hAnsi="Times New Roman" w:cs="Times New Roman"/>
          <w:sz w:val="24"/>
          <w:szCs w:val="24"/>
          <w:lang w:val="en-GB"/>
        </w:rPr>
        <w:t xml:space="preserve">. </w:t>
      </w:r>
      <w:r w:rsidR="00736547" w:rsidRPr="008F0801">
        <w:rPr>
          <w:rFonts w:ascii="Times New Roman" w:hAnsi="Times New Roman" w:cs="Times New Roman"/>
          <w:sz w:val="24"/>
          <w:szCs w:val="24"/>
          <w:lang w:val="en-GB"/>
        </w:rPr>
        <w:t>As</w:t>
      </w:r>
      <w:r w:rsidRPr="008F0801">
        <w:rPr>
          <w:rFonts w:ascii="Times New Roman" w:hAnsi="Times New Roman" w:cs="Times New Roman"/>
          <w:sz w:val="24"/>
          <w:szCs w:val="24"/>
          <w:lang w:val="en-GB"/>
        </w:rPr>
        <w:t xml:space="preserve"> </w:t>
      </w:r>
      <w:r w:rsidR="00637764" w:rsidRPr="008F0801">
        <w:rPr>
          <w:rFonts w:ascii="Times New Roman" w:hAnsi="Times New Roman" w:cs="Times New Roman"/>
          <w:sz w:val="24"/>
          <w:szCs w:val="24"/>
          <w:lang w:val="en-GB"/>
        </w:rPr>
        <w:t>mentioned by Roger Cooke</w:t>
      </w:r>
      <w:r w:rsidR="008F0801" w:rsidRPr="008F0801">
        <w:rPr>
          <w:rFonts w:ascii="Times New Roman" w:hAnsi="Times New Roman" w:cs="Times New Roman"/>
          <w:sz w:val="24"/>
          <w:szCs w:val="24"/>
          <w:lang w:val="en-GB"/>
        </w:rPr>
        <w:t xml:space="preserve"> (</w:t>
      </w:r>
      <w:r w:rsidR="00637764" w:rsidRPr="008F0801">
        <w:rPr>
          <w:rFonts w:ascii="Times New Roman" w:hAnsi="Times New Roman" w:cs="Times New Roman"/>
          <w:sz w:val="24"/>
          <w:szCs w:val="24"/>
          <w:lang w:val="en-GB"/>
        </w:rPr>
        <w:t>1999:</w:t>
      </w:r>
      <w:r w:rsidR="000D7917" w:rsidRPr="008F0801">
        <w:rPr>
          <w:rFonts w:ascii="Times New Roman" w:hAnsi="Times New Roman" w:cs="Times New Roman"/>
          <w:sz w:val="24"/>
          <w:szCs w:val="24"/>
          <w:lang w:val="en-GB"/>
        </w:rPr>
        <w:t xml:space="preserve"> </w:t>
      </w:r>
      <w:r w:rsidR="00637764" w:rsidRPr="008F0801">
        <w:rPr>
          <w:rFonts w:ascii="Times New Roman" w:hAnsi="Times New Roman" w:cs="Times New Roman"/>
          <w:sz w:val="24"/>
          <w:szCs w:val="24"/>
          <w:lang w:val="en-GB"/>
        </w:rPr>
        <w:t>6</w:t>
      </w:r>
      <w:r w:rsidR="008F0801" w:rsidRPr="008F0801">
        <w:rPr>
          <w:rFonts w:ascii="Times New Roman" w:hAnsi="Times New Roman" w:cs="Times New Roman"/>
          <w:sz w:val="24"/>
          <w:szCs w:val="24"/>
          <w:lang w:val="en-GB"/>
        </w:rPr>
        <w:t xml:space="preserve">) </w:t>
      </w:r>
      <w:r w:rsidR="00DB5AEB" w:rsidRPr="008F0801">
        <w:rPr>
          <w:rFonts w:ascii="Times New Roman" w:hAnsi="Times New Roman" w:cs="Times New Roman"/>
          <w:sz w:val="24"/>
          <w:szCs w:val="24"/>
          <w:lang w:val="en-GB"/>
        </w:rPr>
        <w:t xml:space="preserve">in the historical </w:t>
      </w:r>
      <w:r w:rsidR="00736547" w:rsidRPr="008F0801">
        <w:rPr>
          <w:rFonts w:ascii="Times New Roman" w:hAnsi="Times New Roman" w:cs="Times New Roman"/>
          <w:sz w:val="24"/>
          <w:szCs w:val="24"/>
          <w:lang w:val="en-GB"/>
        </w:rPr>
        <w:t>development</w:t>
      </w:r>
      <w:r w:rsidR="008F0801">
        <w:rPr>
          <w:rFonts w:ascii="Times New Roman" w:hAnsi="Times New Roman" w:cs="Times New Roman"/>
          <w:sz w:val="24"/>
          <w:szCs w:val="24"/>
          <w:lang w:val="en-GB"/>
        </w:rPr>
        <w:t xml:space="preserve">, </w:t>
      </w:r>
      <w:r w:rsidR="00736547" w:rsidRPr="008F0801">
        <w:rPr>
          <w:rFonts w:ascii="Times New Roman" w:hAnsi="Times New Roman" w:cs="Times New Roman"/>
          <w:sz w:val="24"/>
          <w:szCs w:val="24"/>
          <w:lang w:val="en-GB"/>
        </w:rPr>
        <w:t>number</w:t>
      </w:r>
      <w:r w:rsidRPr="008F0801">
        <w:rPr>
          <w:rFonts w:ascii="Times New Roman" w:hAnsi="Times New Roman" w:cs="Times New Roman"/>
          <w:sz w:val="24"/>
          <w:szCs w:val="24"/>
          <w:lang w:val="en-GB"/>
        </w:rPr>
        <w:t xml:space="preserve"> is taken as supreme </w:t>
      </w:r>
      <w:r w:rsidR="00736547" w:rsidRPr="008F0801">
        <w:rPr>
          <w:rFonts w:ascii="Times New Roman" w:hAnsi="Times New Roman" w:cs="Times New Roman"/>
          <w:sz w:val="24"/>
          <w:szCs w:val="24"/>
          <w:lang w:val="en-GB"/>
        </w:rPr>
        <w:t>among</w:t>
      </w:r>
      <w:r w:rsidRPr="008F0801">
        <w:rPr>
          <w:rFonts w:ascii="Times New Roman" w:hAnsi="Times New Roman" w:cs="Times New Roman"/>
          <w:sz w:val="24"/>
          <w:szCs w:val="24"/>
          <w:lang w:val="en-GB"/>
        </w:rPr>
        <w:t xml:space="preserve"> basic mathematical </w:t>
      </w:r>
      <w:r w:rsidR="00736547" w:rsidRPr="008F0801">
        <w:rPr>
          <w:rFonts w:ascii="Times New Roman" w:hAnsi="Times New Roman" w:cs="Times New Roman"/>
          <w:sz w:val="24"/>
          <w:szCs w:val="24"/>
          <w:lang w:val="en-GB"/>
        </w:rPr>
        <w:t>concepts</w:t>
      </w:r>
      <w:r w:rsidR="008F0801">
        <w:rPr>
          <w:rFonts w:ascii="Times New Roman" w:hAnsi="Times New Roman" w:cs="Times New Roman"/>
          <w:sz w:val="24"/>
          <w:szCs w:val="24"/>
          <w:lang w:val="en-GB"/>
        </w:rPr>
        <w:t xml:space="preserve">. </w:t>
      </w:r>
      <w:r w:rsidR="00736547" w:rsidRPr="008F0801">
        <w:rPr>
          <w:rFonts w:ascii="Times New Roman" w:hAnsi="Times New Roman" w:cs="Times New Roman"/>
          <w:sz w:val="24"/>
          <w:szCs w:val="24"/>
          <w:lang w:val="en-GB"/>
        </w:rPr>
        <w:t>The</w:t>
      </w:r>
      <w:r w:rsidR="00DB5AEB" w:rsidRPr="008F0801">
        <w:rPr>
          <w:rFonts w:ascii="Times New Roman" w:hAnsi="Times New Roman" w:cs="Times New Roman"/>
          <w:sz w:val="24"/>
          <w:szCs w:val="24"/>
          <w:lang w:val="en-GB"/>
        </w:rPr>
        <w:t xml:space="preserve"> number is given importance in the historical development of mathematics in different </w:t>
      </w:r>
      <w:r w:rsidR="00736547" w:rsidRPr="008F0801">
        <w:rPr>
          <w:rFonts w:ascii="Times New Roman" w:hAnsi="Times New Roman" w:cs="Times New Roman"/>
          <w:sz w:val="24"/>
          <w:szCs w:val="24"/>
          <w:lang w:val="en-GB"/>
        </w:rPr>
        <w:t>civilizations</w:t>
      </w:r>
      <w:r w:rsidR="008F0801">
        <w:rPr>
          <w:rFonts w:ascii="Times New Roman" w:hAnsi="Times New Roman" w:cs="Times New Roman"/>
          <w:sz w:val="24"/>
          <w:szCs w:val="24"/>
          <w:lang w:val="en-GB"/>
        </w:rPr>
        <w:t xml:space="preserve">. </w:t>
      </w:r>
      <w:r w:rsidR="00736547" w:rsidRPr="008F0801">
        <w:rPr>
          <w:rFonts w:ascii="Times New Roman" w:hAnsi="Times New Roman" w:cs="Times New Roman"/>
          <w:sz w:val="24"/>
          <w:szCs w:val="24"/>
          <w:lang w:val="en-GB"/>
        </w:rPr>
        <w:t>In</w:t>
      </w:r>
      <w:r w:rsidR="00DB5AEB" w:rsidRPr="008F0801">
        <w:rPr>
          <w:rFonts w:ascii="Times New Roman" w:hAnsi="Times New Roman" w:cs="Times New Roman"/>
          <w:sz w:val="24"/>
          <w:szCs w:val="24"/>
          <w:lang w:val="en-GB"/>
        </w:rPr>
        <w:t xml:space="preserve"> the ancient development of Vedic mathematics in the south Asian region</w:t>
      </w:r>
      <w:r w:rsidR="008F0801">
        <w:rPr>
          <w:rFonts w:ascii="Times New Roman" w:hAnsi="Times New Roman" w:cs="Times New Roman"/>
          <w:sz w:val="24"/>
          <w:szCs w:val="24"/>
          <w:lang w:val="en-GB"/>
        </w:rPr>
        <w:t xml:space="preserve">, </w:t>
      </w:r>
      <w:r w:rsidR="00DB5AEB" w:rsidRPr="008F0801">
        <w:rPr>
          <w:rFonts w:ascii="Times New Roman" w:hAnsi="Times New Roman" w:cs="Times New Roman"/>
          <w:sz w:val="24"/>
          <w:szCs w:val="24"/>
          <w:lang w:val="en-GB"/>
        </w:rPr>
        <w:t>number has been given much importance in the mathematical development</w:t>
      </w:r>
      <w:r w:rsidR="008F0801">
        <w:rPr>
          <w:rFonts w:ascii="Times New Roman" w:hAnsi="Times New Roman" w:cs="Times New Roman"/>
          <w:sz w:val="24"/>
          <w:szCs w:val="24"/>
          <w:lang w:val="en-GB"/>
        </w:rPr>
        <w:t xml:space="preserve">. </w:t>
      </w:r>
      <w:r w:rsidR="00114741" w:rsidRPr="008F0801">
        <w:rPr>
          <w:rFonts w:ascii="Times New Roman" w:hAnsi="Times New Roman" w:cs="Times New Roman"/>
          <w:sz w:val="24"/>
          <w:szCs w:val="24"/>
          <w:lang w:val="en-GB"/>
        </w:rPr>
        <w:t>T</w:t>
      </w:r>
      <w:r w:rsidR="00DB5AEB" w:rsidRPr="008F0801">
        <w:rPr>
          <w:rFonts w:ascii="Times New Roman" w:hAnsi="Times New Roman" w:cs="Times New Roman"/>
          <w:sz w:val="24"/>
          <w:szCs w:val="24"/>
          <w:lang w:val="en-GB"/>
        </w:rPr>
        <w:t xml:space="preserve">he term </w:t>
      </w:r>
      <w:r w:rsidR="00DB5AEB" w:rsidRPr="008F0801">
        <w:rPr>
          <w:rFonts w:ascii="Times New Roman" w:hAnsi="Times New Roman" w:cs="Times New Roman"/>
          <w:i/>
          <w:sz w:val="24"/>
          <w:szCs w:val="24"/>
          <w:lang w:val="en-GB"/>
        </w:rPr>
        <w:t>Ganita</w:t>
      </w:r>
      <w:r w:rsidR="00114741" w:rsidRPr="008F0801">
        <w:rPr>
          <w:rFonts w:ascii="Times New Roman" w:hAnsi="Times New Roman" w:cs="Times New Roman"/>
          <w:sz w:val="24"/>
          <w:szCs w:val="24"/>
          <w:lang w:val="en-GB"/>
        </w:rPr>
        <w:t xml:space="preserve"> used in the place of </w:t>
      </w:r>
      <w:r w:rsidR="00111DA4" w:rsidRPr="008F0801">
        <w:rPr>
          <w:rFonts w:ascii="Times New Roman" w:hAnsi="Times New Roman" w:cs="Times New Roman"/>
          <w:i/>
          <w:sz w:val="24"/>
          <w:szCs w:val="24"/>
          <w:lang w:val="en-GB"/>
        </w:rPr>
        <w:t>Mathematics and</w:t>
      </w:r>
      <w:r w:rsidR="00811134" w:rsidRPr="008F0801">
        <w:rPr>
          <w:rFonts w:ascii="Times New Roman" w:hAnsi="Times New Roman" w:cs="Times New Roman"/>
          <w:i/>
          <w:sz w:val="24"/>
          <w:szCs w:val="24"/>
          <w:lang w:val="en-GB"/>
        </w:rPr>
        <w:t xml:space="preserve"> </w:t>
      </w:r>
      <w:r w:rsidR="00811134" w:rsidRPr="008F0801">
        <w:rPr>
          <w:rFonts w:ascii="Times New Roman" w:hAnsi="Times New Roman" w:cs="Times New Roman"/>
          <w:sz w:val="24"/>
          <w:szCs w:val="24"/>
          <w:lang w:val="en-GB"/>
        </w:rPr>
        <w:t>it refers to science of numbers</w:t>
      </w:r>
      <w:r w:rsidR="008F0801" w:rsidRPr="008F0801">
        <w:rPr>
          <w:rFonts w:ascii="Times New Roman" w:hAnsi="Times New Roman" w:cs="Times New Roman"/>
          <w:i/>
          <w:sz w:val="24"/>
          <w:szCs w:val="24"/>
          <w:lang w:val="en-GB"/>
        </w:rPr>
        <w:t xml:space="preserve"> </w:t>
      </w:r>
      <w:r w:rsidR="00A31C50" w:rsidRPr="008F0801">
        <w:rPr>
          <w:rFonts w:ascii="Times New Roman" w:hAnsi="Times New Roman" w:cs="Times New Roman"/>
          <w:sz w:val="24"/>
          <w:szCs w:val="24"/>
          <w:lang w:val="en-GB"/>
        </w:rPr>
        <w:t xml:space="preserve">and </w:t>
      </w:r>
      <w:r w:rsidR="00114741" w:rsidRPr="008F0801">
        <w:rPr>
          <w:rFonts w:ascii="Times New Roman" w:hAnsi="Times New Roman" w:cs="Times New Roman"/>
          <w:sz w:val="24"/>
          <w:szCs w:val="24"/>
          <w:lang w:val="en-GB"/>
        </w:rPr>
        <w:t>the process of counting</w:t>
      </w:r>
      <w:r w:rsidR="008F0801" w:rsidRPr="008F0801">
        <w:rPr>
          <w:rFonts w:ascii="Times New Roman" w:hAnsi="Times New Roman" w:cs="Times New Roman"/>
          <w:sz w:val="24"/>
          <w:szCs w:val="24"/>
          <w:lang w:val="en-GB"/>
        </w:rPr>
        <w:t xml:space="preserve"> (</w:t>
      </w:r>
      <w:r w:rsidR="00736547" w:rsidRPr="008F0801">
        <w:rPr>
          <w:rFonts w:ascii="Times New Roman" w:hAnsi="Times New Roman" w:cs="Times New Roman"/>
          <w:sz w:val="24"/>
          <w:szCs w:val="24"/>
          <w:lang w:val="en-GB"/>
        </w:rPr>
        <w:t>Datta</w:t>
      </w:r>
      <w:r w:rsidR="00114741" w:rsidRPr="008F0801">
        <w:rPr>
          <w:rFonts w:ascii="Times New Roman" w:hAnsi="Times New Roman" w:cs="Times New Roman"/>
          <w:sz w:val="24"/>
          <w:szCs w:val="24"/>
          <w:lang w:val="en-GB"/>
        </w:rPr>
        <w:t xml:space="preserve"> and </w:t>
      </w:r>
      <w:r w:rsidR="00811134" w:rsidRPr="008F0801">
        <w:rPr>
          <w:rFonts w:ascii="Times New Roman" w:hAnsi="Times New Roman" w:cs="Times New Roman"/>
          <w:color w:val="000000" w:themeColor="text1"/>
          <w:sz w:val="24"/>
          <w:szCs w:val="24"/>
          <w:lang w:val="en-GB"/>
        </w:rPr>
        <w:t>Sing</w:t>
      </w:r>
      <w:r w:rsidR="008F0801">
        <w:rPr>
          <w:rFonts w:ascii="Times New Roman" w:hAnsi="Times New Roman" w:cs="Times New Roman"/>
          <w:color w:val="000000" w:themeColor="text1"/>
          <w:sz w:val="24"/>
          <w:szCs w:val="24"/>
          <w:lang w:val="en-GB"/>
        </w:rPr>
        <w:t xml:space="preserve">, </w:t>
      </w:r>
      <w:r w:rsidR="00811134" w:rsidRPr="008F0801">
        <w:rPr>
          <w:rFonts w:ascii="Times New Roman" w:hAnsi="Times New Roman" w:cs="Times New Roman"/>
          <w:color w:val="000000" w:themeColor="text1"/>
          <w:sz w:val="24"/>
          <w:szCs w:val="24"/>
          <w:lang w:val="en-GB"/>
        </w:rPr>
        <w:t>1935:</w:t>
      </w:r>
      <w:r w:rsidR="000D7917" w:rsidRPr="008F0801">
        <w:rPr>
          <w:rFonts w:ascii="Times New Roman" w:hAnsi="Times New Roman" w:cs="Times New Roman"/>
          <w:color w:val="000000" w:themeColor="text1"/>
          <w:sz w:val="24"/>
          <w:szCs w:val="24"/>
          <w:lang w:val="en-GB"/>
        </w:rPr>
        <w:t xml:space="preserve"> </w:t>
      </w:r>
      <w:r w:rsidR="00811134" w:rsidRPr="008F0801">
        <w:rPr>
          <w:rFonts w:ascii="Times New Roman" w:hAnsi="Times New Roman" w:cs="Times New Roman"/>
          <w:color w:val="000000" w:themeColor="text1"/>
          <w:sz w:val="24"/>
          <w:szCs w:val="24"/>
          <w:lang w:val="en-GB"/>
        </w:rPr>
        <w:t>4</w:t>
      </w:r>
      <w:r w:rsidR="008F0801" w:rsidRPr="008F0801">
        <w:rPr>
          <w:rFonts w:ascii="Times New Roman" w:hAnsi="Times New Roman" w:cs="Times New Roman"/>
          <w:color w:val="000000" w:themeColor="text1"/>
          <w:sz w:val="24"/>
          <w:szCs w:val="24"/>
          <w:lang w:val="en-GB"/>
        </w:rPr>
        <w:t>)</w:t>
      </w:r>
      <w:r w:rsidR="008F0801">
        <w:rPr>
          <w:rFonts w:ascii="Times New Roman" w:hAnsi="Times New Roman" w:cs="Times New Roman"/>
          <w:color w:val="000000" w:themeColor="text1"/>
          <w:sz w:val="24"/>
          <w:szCs w:val="24"/>
          <w:lang w:val="en-GB"/>
        </w:rPr>
        <w:t xml:space="preserve">. </w:t>
      </w:r>
      <w:r w:rsidR="004935A4" w:rsidRPr="008F0801">
        <w:rPr>
          <w:rFonts w:ascii="Times New Roman" w:hAnsi="Times New Roman" w:cs="Times New Roman"/>
          <w:color w:val="000000" w:themeColor="text1"/>
          <w:sz w:val="24"/>
          <w:szCs w:val="24"/>
          <w:lang w:val="en-GB"/>
        </w:rPr>
        <w:t xml:space="preserve">As mentioned by </w:t>
      </w:r>
      <w:r w:rsidR="00A63BF0" w:rsidRPr="008F0801">
        <w:rPr>
          <w:rFonts w:ascii="Times New Roman" w:hAnsi="Times New Roman" w:cs="Times New Roman"/>
          <w:color w:val="000000" w:themeColor="text1"/>
          <w:sz w:val="24"/>
          <w:szCs w:val="24"/>
          <w:lang w:val="en-GB"/>
        </w:rPr>
        <w:t>Datta and Sing</w:t>
      </w:r>
      <w:r w:rsidR="008F0801">
        <w:rPr>
          <w:rFonts w:ascii="Times New Roman" w:hAnsi="Times New Roman" w:cs="Times New Roman"/>
          <w:color w:val="000000" w:themeColor="text1"/>
          <w:sz w:val="24"/>
          <w:szCs w:val="24"/>
          <w:lang w:val="en-GB"/>
        </w:rPr>
        <w:t xml:space="preserve">, </w:t>
      </w:r>
      <w:r w:rsidR="004935A4" w:rsidRPr="008F0801">
        <w:rPr>
          <w:rFonts w:ascii="Times New Roman" w:hAnsi="Times New Roman" w:cs="Times New Roman"/>
          <w:sz w:val="24"/>
          <w:szCs w:val="24"/>
          <w:lang w:val="en-GB"/>
        </w:rPr>
        <w:t>v</w:t>
      </w:r>
      <w:r w:rsidR="00114741" w:rsidRPr="008F0801">
        <w:rPr>
          <w:rFonts w:ascii="Times New Roman" w:hAnsi="Times New Roman" w:cs="Times New Roman"/>
          <w:sz w:val="24"/>
          <w:szCs w:val="24"/>
          <w:lang w:val="en-GB"/>
        </w:rPr>
        <w:t xml:space="preserve">ery great numbers were used in </w:t>
      </w:r>
      <w:r w:rsidR="00D565A0" w:rsidRPr="008F0801">
        <w:rPr>
          <w:rFonts w:ascii="Times New Roman" w:hAnsi="Times New Roman" w:cs="Times New Roman"/>
          <w:sz w:val="24"/>
          <w:szCs w:val="24"/>
          <w:lang w:val="en-GB"/>
        </w:rPr>
        <w:t>the</w:t>
      </w:r>
      <w:r w:rsidR="004935A4" w:rsidRPr="008F0801">
        <w:rPr>
          <w:rFonts w:ascii="Times New Roman" w:hAnsi="Times New Roman" w:cs="Times New Roman"/>
          <w:sz w:val="24"/>
          <w:szCs w:val="24"/>
          <w:lang w:val="en-GB"/>
        </w:rPr>
        <w:t xml:space="preserve"> ancient</w:t>
      </w:r>
      <w:r w:rsidR="00D565A0" w:rsidRPr="008F0801">
        <w:rPr>
          <w:rFonts w:ascii="Times New Roman" w:hAnsi="Times New Roman" w:cs="Times New Roman"/>
          <w:sz w:val="24"/>
          <w:szCs w:val="24"/>
          <w:lang w:val="en-GB"/>
        </w:rPr>
        <w:t xml:space="preserve"> </w:t>
      </w:r>
      <w:r w:rsidR="00556B62" w:rsidRPr="008F0801">
        <w:rPr>
          <w:rFonts w:ascii="Times New Roman" w:hAnsi="Times New Roman" w:cs="Times New Roman"/>
          <w:sz w:val="24"/>
          <w:szCs w:val="24"/>
          <w:lang w:val="en-GB"/>
        </w:rPr>
        <w:t>civilization</w:t>
      </w:r>
      <w:r w:rsidR="00A63BF0" w:rsidRPr="008F0801">
        <w:rPr>
          <w:rFonts w:ascii="Times New Roman" w:hAnsi="Times New Roman" w:cs="Times New Roman"/>
          <w:sz w:val="24"/>
          <w:szCs w:val="24"/>
          <w:lang w:val="en-GB"/>
        </w:rPr>
        <w:t xml:space="preserve"> of Hindu mathematics</w:t>
      </w:r>
      <w:r w:rsidR="008F0801">
        <w:rPr>
          <w:rFonts w:ascii="Times New Roman" w:hAnsi="Times New Roman" w:cs="Times New Roman"/>
          <w:sz w:val="24"/>
          <w:szCs w:val="24"/>
          <w:lang w:val="en-GB"/>
        </w:rPr>
        <w:t xml:space="preserve">. </w:t>
      </w:r>
      <w:r w:rsidR="00736547" w:rsidRPr="008F0801">
        <w:rPr>
          <w:rFonts w:ascii="Times New Roman" w:hAnsi="Times New Roman" w:cs="Times New Roman"/>
          <w:sz w:val="24"/>
          <w:szCs w:val="24"/>
          <w:lang w:val="en-GB"/>
        </w:rPr>
        <w:t>According</w:t>
      </w:r>
      <w:r w:rsidR="00D565A0" w:rsidRPr="008F0801">
        <w:rPr>
          <w:rFonts w:ascii="Times New Roman" w:hAnsi="Times New Roman" w:cs="Times New Roman"/>
          <w:sz w:val="24"/>
          <w:szCs w:val="24"/>
          <w:lang w:val="en-GB"/>
        </w:rPr>
        <w:t xml:space="preserve"> to Boyer and </w:t>
      </w:r>
      <w:r w:rsidR="00D565A0" w:rsidRPr="008F0801">
        <w:rPr>
          <w:rFonts w:ascii="Times New Roman" w:hAnsi="Times New Roman" w:cs="Times New Roman"/>
          <w:color w:val="000000" w:themeColor="text1"/>
          <w:sz w:val="24"/>
          <w:szCs w:val="24"/>
          <w:lang w:val="en-GB"/>
        </w:rPr>
        <w:t>Merzbach</w:t>
      </w:r>
      <w:r w:rsidR="008F0801" w:rsidRPr="008F0801">
        <w:rPr>
          <w:rFonts w:ascii="Times New Roman" w:hAnsi="Times New Roman" w:cs="Times New Roman"/>
          <w:color w:val="000000" w:themeColor="text1"/>
          <w:sz w:val="24"/>
          <w:szCs w:val="24"/>
          <w:lang w:val="en-GB"/>
        </w:rPr>
        <w:t xml:space="preserve"> (</w:t>
      </w:r>
      <w:r w:rsidR="00860095" w:rsidRPr="008F0801">
        <w:rPr>
          <w:rFonts w:ascii="Times New Roman" w:hAnsi="Times New Roman" w:cs="Times New Roman"/>
          <w:color w:val="000000" w:themeColor="text1"/>
          <w:sz w:val="24"/>
          <w:szCs w:val="24"/>
          <w:lang w:val="en-GB"/>
        </w:rPr>
        <w:t>1991:</w:t>
      </w:r>
      <w:r w:rsidR="000D7917" w:rsidRPr="008F0801">
        <w:rPr>
          <w:rFonts w:ascii="Times New Roman" w:hAnsi="Times New Roman" w:cs="Times New Roman"/>
          <w:color w:val="000000" w:themeColor="text1"/>
          <w:sz w:val="24"/>
          <w:szCs w:val="24"/>
          <w:lang w:val="en-GB"/>
        </w:rPr>
        <w:t xml:space="preserve"> </w:t>
      </w:r>
      <w:r w:rsidR="00860095" w:rsidRPr="008F0801">
        <w:rPr>
          <w:rFonts w:ascii="Times New Roman" w:hAnsi="Times New Roman" w:cs="Times New Roman"/>
          <w:color w:val="000000" w:themeColor="text1"/>
          <w:sz w:val="24"/>
          <w:szCs w:val="24"/>
          <w:lang w:val="en-GB"/>
        </w:rPr>
        <w:t>53</w:t>
      </w:r>
      <w:r w:rsidR="008F0801" w:rsidRPr="008F0801">
        <w:rPr>
          <w:rFonts w:ascii="Times New Roman" w:hAnsi="Times New Roman" w:cs="Times New Roman"/>
          <w:color w:val="000000" w:themeColor="text1"/>
          <w:sz w:val="24"/>
          <w:szCs w:val="24"/>
          <w:lang w:val="en-GB"/>
        </w:rPr>
        <w:t>)</w:t>
      </w:r>
      <w:r w:rsidR="008F0801">
        <w:rPr>
          <w:rFonts w:ascii="Times New Roman" w:hAnsi="Times New Roman" w:cs="Times New Roman"/>
          <w:color w:val="000000" w:themeColor="text1"/>
          <w:sz w:val="24"/>
          <w:szCs w:val="24"/>
          <w:lang w:val="en-GB"/>
        </w:rPr>
        <w:t xml:space="preserve">, </w:t>
      </w:r>
      <w:r w:rsidR="00A31C50" w:rsidRPr="008F0801">
        <w:rPr>
          <w:rFonts w:ascii="Times New Roman" w:hAnsi="Times New Roman" w:cs="Times New Roman"/>
          <w:sz w:val="24"/>
          <w:szCs w:val="24"/>
          <w:lang w:val="en-GB"/>
        </w:rPr>
        <w:t>many early civilizations shared various aspects of numerology</w:t>
      </w:r>
      <w:r w:rsidR="008F0801">
        <w:rPr>
          <w:rFonts w:ascii="Times New Roman" w:hAnsi="Times New Roman" w:cs="Times New Roman"/>
          <w:sz w:val="24"/>
          <w:szCs w:val="24"/>
          <w:lang w:val="en-GB"/>
        </w:rPr>
        <w:t xml:space="preserve">, </w:t>
      </w:r>
      <w:r w:rsidR="009F2165" w:rsidRPr="008F0801">
        <w:rPr>
          <w:rFonts w:ascii="Times New Roman" w:hAnsi="Times New Roman" w:cs="Times New Roman"/>
          <w:sz w:val="24"/>
          <w:szCs w:val="24"/>
          <w:lang w:val="en-GB"/>
        </w:rPr>
        <w:t xml:space="preserve">but the Pythagorean carried number </w:t>
      </w:r>
      <w:r w:rsidR="00736547" w:rsidRPr="008F0801">
        <w:rPr>
          <w:rFonts w:ascii="Times New Roman" w:hAnsi="Times New Roman" w:cs="Times New Roman"/>
          <w:sz w:val="24"/>
          <w:szCs w:val="24"/>
          <w:lang w:val="en-GB"/>
        </w:rPr>
        <w:t>worship</w:t>
      </w:r>
      <w:r w:rsidR="009F2165" w:rsidRPr="008F0801">
        <w:rPr>
          <w:rFonts w:ascii="Times New Roman" w:hAnsi="Times New Roman" w:cs="Times New Roman"/>
          <w:sz w:val="24"/>
          <w:szCs w:val="24"/>
          <w:lang w:val="en-GB"/>
        </w:rPr>
        <w:t xml:space="preserve"> to the</w:t>
      </w:r>
      <w:r w:rsidR="008F0801" w:rsidRPr="008F0801">
        <w:rPr>
          <w:rFonts w:ascii="Times New Roman" w:hAnsi="Times New Roman" w:cs="Times New Roman"/>
          <w:sz w:val="24"/>
          <w:szCs w:val="24"/>
          <w:lang w:val="en-GB"/>
        </w:rPr>
        <w:t xml:space="preserve"> </w:t>
      </w:r>
      <w:r w:rsidR="00736547" w:rsidRPr="008F0801">
        <w:rPr>
          <w:rFonts w:ascii="Times New Roman" w:hAnsi="Times New Roman" w:cs="Times New Roman"/>
          <w:sz w:val="24"/>
          <w:szCs w:val="24"/>
          <w:lang w:val="en-GB"/>
        </w:rPr>
        <w:t>extreme</w:t>
      </w:r>
      <w:r w:rsidR="008F0801">
        <w:rPr>
          <w:rFonts w:ascii="Times New Roman" w:hAnsi="Times New Roman" w:cs="Times New Roman"/>
          <w:sz w:val="24"/>
          <w:szCs w:val="24"/>
          <w:lang w:val="en-GB"/>
        </w:rPr>
        <w:t xml:space="preserve">. </w:t>
      </w:r>
      <w:r w:rsidR="00736547" w:rsidRPr="008F0801">
        <w:rPr>
          <w:rFonts w:ascii="Times New Roman" w:hAnsi="Times New Roman" w:cs="Times New Roman"/>
          <w:sz w:val="24"/>
          <w:szCs w:val="24"/>
          <w:lang w:val="en-GB"/>
        </w:rPr>
        <w:t>They</w:t>
      </w:r>
      <w:r w:rsidR="009F2165" w:rsidRPr="008F0801">
        <w:rPr>
          <w:rFonts w:ascii="Times New Roman" w:hAnsi="Times New Roman" w:cs="Times New Roman"/>
          <w:sz w:val="24"/>
          <w:szCs w:val="24"/>
          <w:lang w:val="en-GB"/>
        </w:rPr>
        <w:t xml:space="preserve"> gave special</w:t>
      </w:r>
      <w:r w:rsidR="00D565A0" w:rsidRPr="008F0801">
        <w:rPr>
          <w:rFonts w:ascii="Times New Roman" w:hAnsi="Times New Roman" w:cs="Times New Roman"/>
          <w:sz w:val="24"/>
          <w:szCs w:val="24"/>
          <w:lang w:val="en-GB"/>
        </w:rPr>
        <w:t xml:space="preserve"> </w:t>
      </w:r>
      <w:r w:rsidR="009F2165" w:rsidRPr="008F0801">
        <w:rPr>
          <w:rFonts w:ascii="Times New Roman" w:hAnsi="Times New Roman" w:cs="Times New Roman"/>
          <w:sz w:val="24"/>
          <w:szCs w:val="24"/>
          <w:lang w:val="en-GB"/>
        </w:rPr>
        <w:t>representation to</w:t>
      </w:r>
      <w:r w:rsidR="008F0801" w:rsidRPr="008F0801">
        <w:rPr>
          <w:rFonts w:ascii="Times New Roman" w:hAnsi="Times New Roman" w:cs="Times New Roman"/>
          <w:sz w:val="24"/>
          <w:szCs w:val="24"/>
          <w:lang w:val="en-GB"/>
        </w:rPr>
        <w:t xml:space="preserve"> </w:t>
      </w:r>
      <w:r w:rsidR="009F2165" w:rsidRPr="008F0801">
        <w:rPr>
          <w:rFonts w:ascii="Times New Roman" w:hAnsi="Times New Roman" w:cs="Times New Roman"/>
          <w:sz w:val="24"/>
          <w:szCs w:val="24"/>
          <w:lang w:val="en-GB"/>
        </w:rPr>
        <w:t xml:space="preserve">the numbers: </w:t>
      </w:r>
    </w:p>
    <w:p w:rsidR="007639EE" w:rsidRPr="008F0801" w:rsidRDefault="00316EAB" w:rsidP="009228A4">
      <w:pPr>
        <w:spacing w:after="0" w:line="240" w:lineRule="auto"/>
        <w:jc w:val="both"/>
        <w:rPr>
          <w:rFonts w:ascii="Times New Roman" w:hAnsi="Times New Roman" w:cs="Times New Roman"/>
          <w:lang w:val="en-GB"/>
        </w:rPr>
      </w:pPr>
      <w:r w:rsidRPr="008F0801">
        <w:rPr>
          <w:rFonts w:ascii="Times New Roman" w:hAnsi="Times New Roman" w:cs="Times New Roman"/>
          <w:i/>
          <w:lang w:val="en-GB"/>
        </w:rPr>
        <w:t>The n</w:t>
      </w:r>
      <w:r w:rsidR="002F4256" w:rsidRPr="008F0801">
        <w:rPr>
          <w:rFonts w:ascii="Times New Roman" w:hAnsi="Times New Roman" w:cs="Times New Roman"/>
          <w:i/>
          <w:lang w:val="en-GB"/>
        </w:rPr>
        <w:t>umber one</w:t>
      </w:r>
      <w:r w:rsidR="008F0801">
        <w:rPr>
          <w:rFonts w:ascii="Times New Roman" w:hAnsi="Times New Roman" w:cs="Times New Roman"/>
          <w:i/>
          <w:lang w:val="en-GB"/>
        </w:rPr>
        <w:t xml:space="preserve">, </w:t>
      </w:r>
      <w:r w:rsidR="002F4256" w:rsidRPr="008F0801">
        <w:rPr>
          <w:rFonts w:ascii="Times New Roman" w:hAnsi="Times New Roman" w:cs="Times New Roman"/>
          <w:i/>
          <w:lang w:val="en-GB"/>
        </w:rPr>
        <w:t>they argued</w:t>
      </w:r>
      <w:r w:rsidR="008F0801">
        <w:rPr>
          <w:rFonts w:ascii="Times New Roman" w:hAnsi="Times New Roman" w:cs="Times New Roman"/>
          <w:i/>
          <w:lang w:val="en-GB"/>
        </w:rPr>
        <w:t xml:space="preserve">, </w:t>
      </w:r>
      <w:r w:rsidR="002F4256" w:rsidRPr="008F0801">
        <w:rPr>
          <w:rFonts w:ascii="Times New Roman" w:hAnsi="Times New Roman" w:cs="Times New Roman"/>
          <w:i/>
          <w:lang w:val="en-GB"/>
        </w:rPr>
        <w:t xml:space="preserve">is the </w:t>
      </w:r>
      <w:r w:rsidRPr="008F0801">
        <w:rPr>
          <w:rFonts w:ascii="Times New Roman" w:hAnsi="Times New Roman" w:cs="Times New Roman"/>
          <w:i/>
          <w:lang w:val="en-GB"/>
        </w:rPr>
        <w:t>generator of numbers and the number of reason; the number two is the</w:t>
      </w:r>
      <w:r w:rsidR="002F4256" w:rsidRPr="008F0801">
        <w:rPr>
          <w:rFonts w:ascii="Times New Roman" w:hAnsi="Times New Roman" w:cs="Times New Roman"/>
          <w:i/>
          <w:lang w:val="en-GB"/>
        </w:rPr>
        <w:t xml:space="preserve"> </w:t>
      </w:r>
      <w:r w:rsidRPr="008F0801">
        <w:rPr>
          <w:rFonts w:ascii="Times New Roman" w:hAnsi="Times New Roman" w:cs="Times New Roman"/>
          <w:i/>
          <w:lang w:val="en-GB"/>
        </w:rPr>
        <w:t>first even or female number</w:t>
      </w:r>
      <w:r w:rsidR="008F0801">
        <w:rPr>
          <w:rFonts w:ascii="Times New Roman" w:hAnsi="Times New Roman" w:cs="Times New Roman"/>
          <w:i/>
          <w:lang w:val="en-GB"/>
        </w:rPr>
        <w:t xml:space="preserve">, </w:t>
      </w:r>
      <w:r w:rsidRPr="008F0801">
        <w:rPr>
          <w:rFonts w:ascii="Times New Roman" w:hAnsi="Times New Roman" w:cs="Times New Roman"/>
          <w:i/>
          <w:lang w:val="en-GB"/>
        </w:rPr>
        <w:t>the number of opinion; three is the first true</w:t>
      </w:r>
      <w:r w:rsidR="002F4256" w:rsidRPr="008F0801">
        <w:rPr>
          <w:rFonts w:ascii="Times New Roman" w:hAnsi="Times New Roman" w:cs="Times New Roman"/>
          <w:i/>
          <w:lang w:val="en-GB"/>
        </w:rPr>
        <w:t xml:space="preserve"> </w:t>
      </w:r>
      <w:r w:rsidRPr="008F0801">
        <w:rPr>
          <w:rFonts w:ascii="Times New Roman" w:hAnsi="Times New Roman" w:cs="Times New Roman"/>
          <w:i/>
          <w:lang w:val="en-GB"/>
        </w:rPr>
        <w:t>male number</w:t>
      </w:r>
      <w:r w:rsidR="008F0801">
        <w:rPr>
          <w:rFonts w:ascii="Times New Roman" w:hAnsi="Times New Roman" w:cs="Times New Roman"/>
          <w:i/>
          <w:lang w:val="en-GB"/>
        </w:rPr>
        <w:t xml:space="preserve">, </w:t>
      </w:r>
      <w:r w:rsidRPr="008F0801">
        <w:rPr>
          <w:rFonts w:ascii="Times New Roman" w:hAnsi="Times New Roman" w:cs="Times New Roman"/>
          <w:i/>
          <w:lang w:val="en-GB"/>
        </w:rPr>
        <w:t>the number of harmony</w:t>
      </w:r>
      <w:r w:rsidR="008F0801">
        <w:rPr>
          <w:rFonts w:ascii="Times New Roman" w:hAnsi="Times New Roman" w:cs="Times New Roman"/>
          <w:i/>
          <w:lang w:val="en-GB"/>
        </w:rPr>
        <w:t xml:space="preserve">, </w:t>
      </w:r>
      <w:r w:rsidR="002F4256" w:rsidRPr="008F0801">
        <w:rPr>
          <w:rFonts w:ascii="Times New Roman" w:hAnsi="Times New Roman" w:cs="Times New Roman"/>
          <w:i/>
          <w:lang w:val="en-GB"/>
        </w:rPr>
        <w:t xml:space="preserve">being composed of unity and </w:t>
      </w:r>
      <w:r w:rsidRPr="008F0801">
        <w:rPr>
          <w:rFonts w:ascii="Times New Roman" w:hAnsi="Times New Roman" w:cs="Times New Roman"/>
          <w:i/>
          <w:lang w:val="en-GB"/>
        </w:rPr>
        <w:t>diversity; four is the number of justice or retrib</w:t>
      </w:r>
      <w:r w:rsidR="002F4256" w:rsidRPr="008F0801">
        <w:rPr>
          <w:rFonts w:ascii="Times New Roman" w:hAnsi="Times New Roman" w:cs="Times New Roman"/>
          <w:i/>
          <w:lang w:val="en-GB"/>
        </w:rPr>
        <w:t>ution</w:t>
      </w:r>
      <w:r w:rsidR="008F0801">
        <w:rPr>
          <w:rFonts w:ascii="Times New Roman" w:hAnsi="Times New Roman" w:cs="Times New Roman"/>
          <w:i/>
          <w:lang w:val="en-GB"/>
        </w:rPr>
        <w:t xml:space="preserve">, </w:t>
      </w:r>
      <w:r w:rsidR="002F4256" w:rsidRPr="008F0801">
        <w:rPr>
          <w:rFonts w:ascii="Times New Roman" w:hAnsi="Times New Roman" w:cs="Times New Roman"/>
          <w:i/>
          <w:lang w:val="en-GB"/>
        </w:rPr>
        <w:t>indicating the squaring</w:t>
      </w:r>
      <w:r w:rsidR="008F0801" w:rsidRPr="008F0801">
        <w:rPr>
          <w:rFonts w:ascii="Times New Roman" w:hAnsi="Times New Roman" w:cs="Times New Roman"/>
          <w:i/>
          <w:lang w:val="en-GB"/>
        </w:rPr>
        <w:t xml:space="preserve"> </w:t>
      </w:r>
      <w:r w:rsidRPr="008F0801">
        <w:rPr>
          <w:rFonts w:ascii="Times New Roman" w:hAnsi="Times New Roman" w:cs="Times New Roman"/>
          <w:i/>
          <w:lang w:val="en-GB"/>
        </w:rPr>
        <w:t>of accounts; five is the number of marriage</w:t>
      </w:r>
      <w:r w:rsidR="008F0801">
        <w:rPr>
          <w:rFonts w:ascii="Times New Roman" w:hAnsi="Times New Roman" w:cs="Times New Roman"/>
          <w:i/>
          <w:lang w:val="en-GB"/>
        </w:rPr>
        <w:t xml:space="preserve">, </w:t>
      </w:r>
      <w:r w:rsidRPr="008F0801">
        <w:rPr>
          <w:rFonts w:ascii="Times New Roman" w:hAnsi="Times New Roman" w:cs="Times New Roman"/>
          <w:i/>
          <w:lang w:val="en-GB"/>
        </w:rPr>
        <w:t>th</w:t>
      </w:r>
      <w:r w:rsidR="002F4256" w:rsidRPr="008F0801">
        <w:rPr>
          <w:rFonts w:ascii="Times New Roman" w:hAnsi="Times New Roman" w:cs="Times New Roman"/>
          <w:i/>
          <w:lang w:val="en-GB"/>
        </w:rPr>
        <w:t xml:space="preserve">e union of the first true male </w:t>
      </w:r>
      <w:r w:rsidRPr="008F0801">
        <w:rPr>
          <w:rFonts w:ascii="Times New Roman" w:hAnsi="Times New Roman" w:cs="Times New Roman"/>
          <w:i/>
          <w:lang w:val="en-GB"/>
        </w:rPr>
        <w:t>and female numbers; and six is the numb</w:t>
      </w:r>
      <w:r w:rsidR="002F4256" w:rsidRPr="008F0801">
        <w:rPr>
          <w:rFonts w:ascii="Times New Roman" w:hAnsi="Times New Roman" w:cs="Times New Roman"/>
          <w:i/>
          <w:lang w:val="en-GB"/>
        </w:rPr>
        <w:t>er of creation</w:t>
      </w:r>
      <w:r w:rsidR="008F0801">
        <w:rPr>
          <w:rFonts w:ascii="Times New Roman" w:hAnsi="Times New Roman" w:cs="Times New Roman"/>
          <w:i/>
          <w:lang w:val="en-GB"/>
        </w:rPr>
        <w:t xml:space="preserve">. </w:t>
      </w:r>
      <w:r w:rsidR="002F4256" w:rsidRPr="008F0801">
        <w:rPr>
          <w:rFonts w:ascii="Times New Roman" w:hAnsi="Times New Roman" w:cs="Times New Roman"/>
          <w:i/>
          <w:lang w:val="en-GB"/>
        </w:rPr>
        <w:t xml:space="preserve">Each number in </w:t>
      </w:r>
      <w:r w:rsidRPr="008F0801">
        <w:rPr>
          <w:rFonts w:ascii="Times New Roman" w:hAnsi="Times New Roman" w:cs="Times New Roman"/>
          <w:i/>
          <w:lang w:val="en-GB"/>
        </w:rPr>
        <w:t>turn had its peculiar attributes</w:t>
      </w:r>
      <w:r w:rsidR="008F0801">
        <w:rPr>
          <w:rFonts w:ascii="Times New Roman" w:hAnsi="Times New Roman" w:cs="Times New Roman"/>
          <w:i/>
          <w:lang w:val="en-GB"/>
        </w:rPr>
        <w:t xml:space="preserve">. </w:t>
      </w:r>
      <w:r w:rsidRPr="008F0801">
        <w:rPr>
          <w:rFonts w:ascii="Times New Roman" w:hAnsi="Times New Roman" w:cs="Times New Roman"/>
          <w:i/>
          <w:lang w:val="en-GB"/>
        </w:rPr>
        <w:t>The holiest</w:t>
      </w:r>
      <w:r w:rsidR="002F4256" w:rsidRPr="008F0801">
        <w:rPr>
          <w:rFonts w:ascii="Times New Roman" w:hAnsi="Times New Roman" w:cs="Times New Roman"/>
          <w:i/>
          <w:lang w:val="en-GB"/>
        </w:rPr>
        <w:t xml:space="preserve"> of all was the number ten</w:t>
      </w:r>
      <w:r w:rsidR="008F0801">
        <w:rPr>
          <w:rFonts w:ascii="Times New Roman" w:hAnsi="Times New Roman" w:cs="Times New Roman"/>
          <w:i/>
          <w:lang w:val="en-GB"/>
        </w:rPr>
        <w:t xml:space="preserve">, </w:t>
      </w:r>
      <w:r w:rsidR="002F4256" w:rsidRPr="008F0801">
        <w:rPr>
          <w:rFonts w:ascii="Times New Roman" w:hAnsi="Times New Roman" w:cs="Times New Roman"/>
          <w:i/>
          <w:lang w:val="en-GB"/>
        </w:rPr>
        <w:t xml:space="preserve">or </w:t>
      </w:r>
      <w:r w:rsidRPr="008F0801">
        <w:rPr>
          <w:rFonts w:ascii="Times New Roman" w:hAnsi="Times New Roman" w:cs="Times New Roman"/>
          <w:i/>
          <w:lang w:val="en-GB"/>
        </w:rPr>
        <w:t xml:space="preserve">the </w:t>
      </w:r>
      <w:proofErr w:type="spellStart"/>
      <w:r w:rsidRPr="008F0801">
        <w:rPr>
          <w:rFonts w:ascii="Times New Roman" w:hAnsi="Times New Roman" w:cs="Times New Roman"/>
          <w:i/>
          <w:lang w:val="en-GB"/>
        </w:rPr>
        <w:t>tetractys</w:t>
      </w:r>
      <w:proofErr w:type="spellEnd"/>
      <w:r w:rsidR="008F0801">
        <w:rPr>
          <w:rFonts w:ascii="Times New Roman" w:hAnsi="Times New Roman" w:cs="Times New Roman"/>
          <w:i/>
          <w:lang w:val="en-GB"/>
        </w:rPr>
        <w:t xml:space="preserve">, </w:t>
      </w:r>
      <w:r w:rsidRPr="008F0801">
        <w:rPr>
          <w:rFonts w:ascii="Times New Roman" w:hAnsi="Times New Roman" w:cs="Times New Roman"/>
          <w:i/>
          <w:lang w:val="en-GB"/>
        </w:rPr>
        <w:t>for it represented the number of the universe</w:t>
      </w:r>
      <w:r w:rsidR="008F0801">
        <w:rPr>
          <w:rFonts w:ascii="Times New Roman" w:hAnsi="Times New Roman" w:cs="Times New Roman"/>
          <w:i/>
          <w:lang w:val="en-GB"/>
        </w:rPr>
        <w:t xml:space="preserve">, </w:t>
      </w:r>
      <w:r w:rsidRPr="008F0801">
        <w:rPr>
          <w:rFonts w:ascii="Times New Roman" w:hAnsi="Times New Roman" w:cs="Times New Roman"/>
          <w:i/>
          <w:lang w:val="en-GB"/>
        </w:rPr>
        <w:t xml:space="preserve">including </w:t>
      </w:r>
      <w:r w:rsidR="002F4256" w:rsidRPr="008F0801">
        <w:rPr>
          <w:rFonts w:ascii="Times New Roman" w:hAnsi="Times New Roman" w:cs="Times New Roman"/>
          <w:i/>
          <w:lang w:val="en-GB"/>
        </w:rPr>
        <w:t xml:space="preserve">the </w:t>
      </w:r>
      <w:r w:rsidRPr="008F0801">
        <w:rPr>
          <w:rFonts w:ascii="Times New Roman" w:hAnsi="Times New Roman" w:cs="Times New Roman"/>
          <w:i/>
          <w:lang w:val="en-GB"/>
        </w:rPr>
        <w:t>sum of all th</w:t>
      </w:r>
      <w:r w:rsidR="00321F0F" w:rsidRPr="008F0801">
        <w:rPr>
          <w:rFonts w:ascii="Times New Roman" w:hAnsi="Times New Roman" w:cs="Times New Roman"/>
          <w:i/>
          <w:lang w:val="en-GB"/>
        </w:rPr>
        <w:t>e possible geometric dimensions</w:t>
      </w:r>
      <w:r w:rsidR="008F0801" w:rsidRPr="008F0801">
        <w:rPr>
          <w:rFonts w:ascii="Times New Roman" w:hAnsi="Times New Roman" w:cs="Times New Roman"/>
          <w:i/>
          <w:lang w:val="en-GB"/>
        </w:rPr>
        <w:t xml:space="preserve"> (</w:t>
      </w:r>
      <w:r w:rsidR="00321F0F" w:rsidRPr="008F0801">
        <w:rPr>
          <w:rFonts w:ascii="Times New Roman" w:hAnsi="Times New Roman" w:cs="Times New Roman"/>
          <w:i/>
          <w:lang w:val="en-GB"/>
        </w:rPr>
        <w:t>pp</w:t>
      </w:r>
      <w:r w:rsidR="008F0801">
        <w:rPr>
          <w:rFonts w:ascii="Times New Roman" w:hAnsi="Times New Roman" w:cs="Times New Roman"/>
          <w:i/>
          <w:lang w:val="en-GB"/>
        </w:rPr>
        <w:t xml:space="preserve">. </w:t>
      </w:r>
      <w:r w:rsidR="00321F0F" w:rsidRPr="008F0801">
        <w:rPr>
          <w:rFonts w:ascii="Times New Roman" w:hAnsi="Times New Roman" w:cs="Times New Roman"/>
          <w:i/>
          <w:lang w:val="en-GB"/>
        </w:rPr>
        <w:t>52-53</w:t>
      </w:r>
      <w:r w:rsidR="008F0801" w:rsidRPr="008F0801">
        <w:rPr>
          <w:rFonts w:ascii="Times New Roman" w:hAnsi="Times New Roman" w:cs="Times New Roman"/>
          <w:i/>
          <w:lang w:val="en-GB"/>
        </w:rPr>
        <w:t>)</w:t>
      </w:r>
      <w:r w:rsidR="008F0801">
        <w:rPr>
          <w:rFonts w:ascii="Times New Roman" w:hAnsi="Times New Roman" w:cs="Times New Roman"/>
          <w:i/>
          <w:lang w:val="en-GB"/>
        </w:rPr>
        <w:t xml:space="preserve">. </w:t>
      </w:r>
    </w:p>
    <w:p w:rsidR="009228A4" w:rsidRDefault="009228A4" w:rsidP="009228A4">
      <w:pPr>
        <w:spacing w:after="0" w:line="240" w:lineRule="auto"/>
        <w:ind w:firstLine="720"/>
        <w:jc w:val="both"/>
        <w:rPr>
          <w:rFonts w:ascii="Times New Roman" w:hAnsi="Times New Roman" w:cs="Times New Roman"/>
          <w:sz w:val="24"/>
          <w:szCs w:val="24"/>
          <w:lang w:val="en-GB"/>
        </w:rPr>
      </w:pPr>
    </w:p>
    <w:p w:rsidR="00853FAA" w:rsidRPr="008F0801" w:rsidRDefault="00F54CF6" w:rsidP="009228A4">
      <w:pPr>
        <w:spacing w:after="0" w:line="240" w:lineRule="auto"/>
        <w:ind w:firstLine="720"/>
        <w:jc w:val="both"/>
        <w:rPr>
          <w:rFonts w:ascii="Times New Roman" w:hAnsi="Times New Roman" w:cs="Times New Roman"/>
          <w:sz w:val="24"/>
          <w:szCs w:val="24"/>
          <w:lang w:val="en-GB"/>
        </w:rPr>
      </w:pPr>
      <w:r w:rsidRPr="008F0801">
        <w:rPr>
          <w:rFonts w:ascii="Times New Roman" w:hAnsi="Times New Roman" w:cs="Times New Roman"/>
          <w:sz w:val="24"/>
          <w:szCs w:val="24"/>
          <w:lang w:val="en-GB"/>
        </w:rPr>
        <w:t xml:space="preserve">Pythagorean </w:t>
      </w:r>
      <w:r w:rsidR="003C34A2" w:rsidRPr="008F0801">
        <w:rPr>
          <w:rFonts w:ascii="Times New Roman" w:hAnsi="Times New Roman" w:cs="Times New Roman"/>
          <w:sz w:val="24"/>
          <w:szCs w:val="24"/>
          <w:lang w:val="en-GB"/>
        </w:rPr>
        <w:t xml:space="preserve">representation of the number did not have physical meaning rather </w:t>
      </w:r>
      <w:r w:rsidR="00736547" w:rsidRPr="008F0801">
        <w:rPr>
          <w:rFonts w:ascii="Times New Roman" w:hAnsi="Times New Roman" w:cs="Times New Roman"/>
          <w:sz w:val="24"/>
          <w:szCs w:val="24"/>
          <w:lang w:val="en-GB"/>
        </w:rPr>
        <w:t>metaphysical</w:t>
      </w:r>
      <w:r w:rsidR="003C34A2" w:rsidRPr="008F0801">
        <w:rPr>
          <w:rFonts w:ascii="Times New Roman" w:hAnsi="Times New Roman" w:cs="Times New Roman"/>
          <w:sz w:val="24"/>
          <w:szCs w:val="24"/>
          <w:lang w:val="en-GB"/>
        </w:rPr>
        <w:t xml:space="preserve"> or cosmological </w:t>
      </w:r>
      <w:r w:rsidR="00736547" w:rsidRPr="008F0801">
        <w:rPr>
          <w:rFonts w:ascii="Times New Roman" w:hAnsi="Times New Roman" w:cs="Times New Roman"/>
          <w:sz w:val="24"/>
          <w:szCs w:val="24"/>
          <w:lang w:val="en-GB"/>
        </w:rPr>
        <w:t>meaning</w:t>
      </w:r>
      <w:r w:rsidR="008F0801">
        <w:rPr>
          <w:rFonts w:ascii="Times New Roman" w:hAnsi="Times New Roman" w:cs="Times New Roman"/>
          <w:sz w:val="24"/>
          <w:szCs w:val="24"/>
          <w:lang w:val="en-GB"/>
        </w:rPr>
        <w:t xml:space="preserve">. </w:t>
      </w:r>
      <w:r w:rsidR="00736547" w:rsidRPr="008F0801">
        <w:rPr>
          <w:rFonts w:ascii="Times New Roman" w:hAnsi="Times New Roman" w:cs="Times New Roman"/>
          <w:sz w:val="24"/>
          <w:szCs w:val="24"/>
          <w:lang w:val="en-GB"/>
        </w:rPr>
        <w:t>For</w:t>
      </w:r>
      <w:r w:rsidR="003C34A2" w:rsidRPr="008F0801">
        <w:rPr>
          <w:rFonts w:ascii="Times New Roman" w:hAnsi="Times New Roman" w:cs="Times New Roman"/>
          <w:sz w:val="24"/>
          <w:szCs w:val="24"/>
          <w:lang w:val="en-GB"/>
        </w:rPr>
        <w:t xml:space="preserve"> </w:t>
      </w:r>
      <w:r w:rsidR="00736547" w:rsidRPr="008F0801">
        <w:rPr>
          <w:rFonts w:ascii="Times New Roman" w:hAnsi="Times New Roman" w:cs="Times New Roman"/>
          <w:sz w:val="24"/>
          <w:szCs w:val="24"/>
          <w:lang w:val="en-GB"/>
        </w:rPr>
        <w:t>Pythagorean</w:t>
      </w:r>
      <w:r w:rsidR="008F0801">
        <w:rPr>
          <w:rFonts w:ascii="Times New Roman" w:hAnsi="Times New Roman" w:cs="Times New Roman"/>
          <w:sz w:val="24"/>
          <w:szCs w:val="24"/>
          <w:lang w:val="en-GB"/>
        </w:rPr>
        <w:t xml:space="preserve">, </w:t>
      </w:r>
      <w:r w:rsidR="00736547" w:rsidRPr="008F0801">
        <w:rPr>
          <w:rFonts w:ascii="Times New Roman" w:hAnsi="Times New Roman" w:cs="Times New Roman"/>
          <w:sz w:val="24"/>
          <w:szCs w:val="24"/>
          <w:lang w:val="en-GB"/>
        </w:rPr>
        <w:t>mathematical</w:t>
      </w:r>
      <w:r w:rsidR="003C34A2" w:rsidRPr="008F0801">
        <w:rPr>
          <w:rFonts w:ascii="Times New Roman" w:hAnsi="Times New Roman" w:cs="Times New Roman"/>
          <w:sz w:val="24"/>
          <w:szCs w:val="24"/>
          <w:lang w:val="en-GB"/>
        </w:rPr>
        <w:t xml:space="preserve"> objects like numbers had the deeper meaning that led the philosopher</w:t>
      </w:r>
      <w:r w:rsidR="004A560D" w:rsidRPr="008F0801">
        <w:rPr>
          <w:rFonts w:ascii="Times New Roman" w:hAnsi="Times New Roman" w:cs="Times New Roman"/>
          <w:sz w:val="24"/>
          <w:szCs w:val="24"/>
          <w:lang w:val="en-GB"/>
        </w:rPr>
        <w:t xml:space="preserve"> beyond</w:t>
      </w:r>
      <w:r w:rsidR="003C34A2" w:rsidRPr="008F0801">
        <w:rPr>
          <w:rFonts w:ascii="Times New Roman" w:hAnsi="Times New Roman" w:cs="Times New Roman"/>
          <w:sz w:val="24"/>
          <w:szCs w:val="24"/>
          <w:lang w:val="en-GB"/>
        </w:rPr>
        <w:t xml:space="preserve"> material world</w:t>
      </w:r>
      <w:r w:rsidR="008F0801">
        <w:rPr>
          <w:rFonts w:ascii="Times New Roman" w:hAnsi="Times New Roman" w:cs="Times New Roman"/>
          <w:sz w:val="24"/>
          <w:szCs w:val="24"/>
          <w:lang w:val="en-GB"/>
        </w:rPr>
        <w:t xml:space="preserve">. </w:t>
      </w:r>
      <w:r w:rsidR="003C34A2" w:rsidRPr="008F0801">
        <w:rPr>
          <w:rFonts w:ascii="Times New Roman" w:hAnsi="Times New Roman" w:cs="Times New Roman"/>
          <w:sz w:val="24"/>
          <w:szCs w:val="24"/>
          <w:lang w:val="en-GB"/>
        </w:rPr>
        <w:t xml:space="preserve">For </w:t>
      </w:r>
      <w:r w:rsidR="00736547" w:rsidRPr="008F0801">
        <w:rPr>
          <w:rFonts w:ascii="Times New Roman" w:hAnsi="Times New Roman" w:cs="Times New Roman"/>
          <w:sz w:val="24"/>
          <w:szCs w:val="24"/>
          <w:lang w:val="en-GB"/>
        </w:rPr>
        <w:t>them</w:t>
      </w:r>
      <w:r w:rsidR="008F0801">
        <w:rPr>
          <w:rFonts w:ascii="Times New Roman" w:hAnsi="Times New Roman" w:cs="Times New Roman"/>
          <w:sz w:val="24"/>
          <w:szCs w:val="24"/>
          <w:lang w:val="en-GB"/>
        </w:rPr>
        <w:t xml:space="preserve">, </w:t>
      </w:r>
      <w:r w:rsidR="00736547" w:rsidRPr="008F0801">
        <w:rPr>
          <w:rFonts w:ascii="Times New Roman" w:hAnsi="Times New Roman" w:cs="Times New Roman"/>
          <w:sz w:val="24"/>
          <w:szCs w:val="24"/>
          <w:lang w:val="en-GB"/>
        </w:rPr>
        <w:t>mathematical</w:t>
      </w:r>
      <w:r w:rsidR="00C00B34" w:rsidRPr="008F0801">
        <w:rPr>
          <w:rFonts w:ascii="Times New Roman" w:hAnsi="Times New Roman" w:cs="Times New Roman"/>
          <w:sz w:val="24"/>
          <w:szCs w:val="24"/>
          <w:lang w:val="en-GB"/>
        </w:rPr>
        <w:t xml:space="preserve"> objects</w:t>
      </w:r>
      <w:r w:rsidR="00ED23A0" w:rsidRPr="008F0801">
        <w:rPr>
          <w:rFonts w:ascii="Times New Roman" w:hAnsi="Times New Roman" w:cs="Times New Roman"/>
          <w:sz w:val="24"/>
          <w:szCs w:val="24"/>
          <w:lang w:val="en-GB"/>
        </w:rPr>
        <w:t xml:space="preserve"> </w:t>
      </w:r>
      <w:r w:rsidR="003C34A2" w:rsidRPr="008F0801">
        <w:rPr>
          <w:rFonts w:ascii="Times New Roman" w:hAnsi="Times New Roman" w:cs="Times New Roman"/>
          <w:sz w:val="24"/>
          <w:szCs w:val="24"/>
          <w:lang w:val="en-GB"/>
        </w:rPr>
        <w:t xml:space="preserve">such as numbers were </w:t>
      </w:r>
      <w:proofErr w:type="gramStart"/>
      <w:r w:rsidR="003C34A2" w:rsidRPr="008F0801">
        <w:rPr>
          <w:rFonts w:ascii="Times New Roman" w:hAnsi="Times New Roman" w:cs="Times New Roman"/>
          <w:sz w:val="24"/>
          <w:szCs w:val="24"/>
          <w:lang w:val="en-GB"/>
        </w:rPr>
        <w:t>key</w:t>
      </w:r>
      <w:proofErr w:type="gramEnd"/>
      <w:r w:rsidR="003C34A2" w:rsidRPr="008F0801">
        <w:rPr>
          <w:rFonts w:ascii="Times New Roman" w:hAnsi="Times New Roman" w:cs="Times New Roman"/>
          <w:sz w:val="24"/>
          <w:szCs w:val="24"/>
          <w:lang w:val="en-GB"/>
        </w:rPr>
        <w:t xml:space="preserve"> to </w:t>
      </w:r>
      <w:r w:rsidR="00ED23A0" w:rsidRPr="008F0801">
        <w:rPr>
          <w:rFonts w:ascii="Times New Roman" w:hAnsi="Times New Roman" w:cs="Times New Roman"/>
          <w:sz w:val="24"/>
          <w:szCs w:val="24"/>
          <w:lang w:val="en-GB"/>
        </w:rPr>
        <w:t>the divine creation wisdom</w:t>
      </w:r>
      <w:r w:rsidR="008F0801" w:rsidRPr="008F0801">
        <w:rPr>
          <w:rFonts w:ascii="Times New Roman" w:hAnsi="Times New Roman" w:cs="Times New Roman"/>
          <w:sz w:val="24"/>
          <w:szCs w:val="24"/>
          <w:lang w:val="en-GB"/>
        </w:rPr>
        <w:t xml:space="preserve"> (</w:t>
      </w:r>
      <w:r w:rsidR="00ED23A0" w:rsidRPr="008F0801">
        <w:rPr>
          <w:rFonts w:ascii="Times New Roman" w:hAnsi="Times New Roman" w:cs="Times New Roman"/>
          <w:sz w:val="24"/>
          <w:szCs w:val="24"/>
          <w:lang w:val="en-GB"/>
        </w:rPr>
        <w:t>Hersh</w:t>
      </w:r>
      <w:r w:rsidR="008F0801">
        <w:rPr>
          <w:rFonts w:ascii="Times New Roman" w:hAnsi="Times New Roman" w:cs="Times New Roman"/>
          <w:sz w:val="24"/>
          <w:szCs w:val="24"/>
          <w:lang w:val="en-GB"/>
        </w:rPr>
        <w:t xml:space="preserve">, </w:t>
      </w:r>
      <w:r w:rsidR="00ED23A0" w:rsidRPr="008F0801">
        <w:rPr>
          <w:rFonts w:ascii="Times New Roman" w:hAnsi="Times New Roman" w:cs="Times New Roman"/>
          <w:sz w:val="24"/>
          <w:szCs w:val="24"/>
          <w:lang w:val="en-GB"/>
        </w:rPr>
        <w:t>1999:</w:t>
      </w:r>
      <w:r w:rsidR="008F0801" w:rsidRPr="008F0801">
        <w:rPr>
          <w:rFonts w:ascii="Times New Roman" w:hAnsi="Times New Roman" w:cs="Times New Roman"/>
          <w:sz w:val="24"/>
          <w:szCs w:val="24"/>
          <w:lang w:val="en-GB"/>
        </w:rPr>
        <w:t xml:space="preserve"> </w:t>
      </w:r>
      <w:r w:rsidR="00ED23A0" w:rsidRPr="008F0801">
        <w:rPr>
          <w:rFonts w:ascii="Times New Roman" w:hAnsi="Times New Roman" w:cs="Times New Roman"/>
          <w:sz w:val="24"/>
          <w:szCs w:val="24"/>
          <w:lang w:val="en-GB"/>
        </w:rPr>
        <w:t>93</w:t>
      </w:r>
      <w:r w:rsidR="008F0801" w:rsidRPr="008F0801">
        <w:rPr>
          <w:rFonts w:ascii="Times New Roman" w:hAnsi="Times New Roman" w:cs="Times New Roman"/>
          <w:sz w:val="24"/>
          <w:szCs w:val="24"/>
          <w:lang w:val="en-GB"/>
        </w:rPr>
        <w:t>)</w:t>
      </w:r>
      <w:r w:rsidR="008F0801">
        <w:rPr>
          <w:rFonts w:ascii="Times New Roman" w:hAnsi="Times New Roman" w:cs="Times New Roman"/>
          <w:sz w:val="24"/>
          <w:szCs w:val="24"/>
          <w:lang w:val="en-GB"/>
        </w:rPr>
        <w:t xml:space="preserve">. </w:t>
      </w:r>
      <w:r w:rsidR="00ED23A0" w:rsidRPr="008F0801">
        <w:rPr>
          <w:rFonts w:ascii="Times New Roman" w:hAnsi="Times New Roman" w:cs="Times New Roman"/>
          <w:sz w:val="24"/>
          <w:szCs w:val="24"/>
          <w:lang w:val="en-GB"/>
        </w:rPr>
        <w:t xml:space="preserve">In the question of </w:t>
      </w:r>
      <w:r w:rsidR="00736547" w:rsidRPr="008F0801">
        <w:rPr>
          <w:rFonts w:ascii="Times New Roman" w:hAnsi="Times New Roman" w:cs="Times New Roman"/>
          <w:sz w:val="24"/>
          <w:szCs w:val="24"/>
          <w:lang w:val="en-GB"/>
        </w:rPr>
        <w:t>existence</w:t>
      </w:r>
      <w:r w:rsidR="00ED23A0" w:rsidRPr="008F0801">
        <w:rPr>
          <w:rFonts w:ascii="Times New Roman" w:hAnsi="Times New Roman" w:cs="Times New Roman"/>
          <w:sz w:val="24"/>
          <w:szCs w:val="24"/>
          <w:lang w:val="en-GB"/>
        </w:rPr>
        <w:t xml:space="preserve"> of the numbers</w:t>
      </w:r>
      <w:r w:rsidR="008F0801">
        <w:rPr>
          <w:rFonts w:ascii="Times New Roman" w:hAnsi="Times New Roman" w:cs="Times New Roman"/>
          <w:sz w:val="24"/>
          <w:szCs w:val="24"/>
          <w:lang w:val="en-GB"/>
        </w:rPr>
        <w:t xml:space="preserve">, </w:t>
      </w:r>
      <w:r w:rsidR="00ED23A0" w:rsidRPr="008F0801">
        <w:rPr>
          <w:rFonts w:ascii="Times New Roman" w:hAnsi="Times New Roman" w:cs="Times New Roman"/>
          <w:sz w:val="24"/>
          <w:szCs w:val="24"/>
          <w:lang w:val="en-GB"/>
        </w:rPr>
        <w:t>Plato's thinking</w:t>
      </w:r>
      <w:r w:rsidR="008F0801" w:rsidRPr="008F0801">
        <w:rPr>
          <w:rFonts w:ascii="Times New Roman" w:hAnsi="Times New Roman" w:cs="Times New Roman"/>
          <w:sz w:val="24"/>
          <w:szCs w:val="24"/>
          <w:lang w:val="en-GB"/>
        </w:rPr>
        <w:t xml:space="preserve"> (</w:t>
      </w:r>
      <w:r w:rsidR="00ED23A0" w:rsidRPr="008F0801">
        <w:rPr>
          <w:rFonts w:ascii="Times New Roman" w:hAnsi="Times New Roman" w:cs="Times New Roman"/>
          <w:sz w:val="24"/>
          <w:szCs w:val="24"/>
          <w:lang w:val="en-GB"/>
        </w:rPr>
        <w:t>developed as Platonism</w:t>
      </w:r>
      <w:r w:rsidR="008F0801" w:rsidRPr="008F0801">
        <w:rPr>
          <w:rFonts w:ascii="Times New Roman" w:hAnsi="Times New Roman" w:cs="Times New Roman"/>
          <w:sz w:val="24"/>
          <w:szCs w:val="24"/>
          <w:lang w:val="en-GB"/>
        </w:rPr>
        <w:t xml:space="preserve">) </w:t>
      </w:r>
      <w:r w:rsidR="00ED23A0" w:rsidRPr="008F0801">
        <w:rPr>
          <w:rFonts w:ascii="Times New Roman" w:hAnsi="Times New Roman" w:cs="Times New Roman"/>
          <w:sz w:val="24"/>
          <w:szCs w:val="24"/>
          <w:lang w:val="en-GB"/>
        </w:rPr>
        <w:t xml:space="preserve">stated more </w:t>
      </w:r>
      <w:r w:rsidR="00736547" w:rsidRPr="008F0801">
        <w:rPr>
          <w:rFonts w:ascii="Times New Roman" w:hAnsi="Times New Roman" w:cs="Times New Roman"/>
          <w:sz w:val="24"/>
          <w:szCs w:val="24"/>
          <w:lang w:val="en-GB"/>
        </w:rPr>
        <w:t>clearly</w:t>
      </w:r>
      <w:r w:rsidR="008F0801">
        <w:rPr>
          <w:rFonts w:ascii="Times New Roman" w:hAnsi="Times New Roman" w:cs="Times New Roman"/>
          <w:sz w:val="24"/>
          <w:szCs w:val="24"/>
          <w:lang w:val="en-GB"/>
        </w:rPr>
        <w:t xml:space="preserve">. </w:t>
      </w:r>
      <w:r w:rsidR="00736547" w:rsidRPr="008F0801">
        <w:rPr>
          <w:rFonts w:ascii="Times New Roman" w:hAnsi="Times New Roman" w:cs="Times New Roman"/>
          <w:sz w:val="24"/>
          <w:szCs w:val="24"/>
          <w:lang w:val="en-GB"/>
        </w:rPr>
        <w:t>For</w:t>
      </w:r>
      <w:r w:rsidR="00F14B5D" w:rsidRPr="008F0801">
        <w:rPr>
          <w:rFonts w:ascii="Times New Roman" w:hAnsi="Times New Roman" w:cs="Times New Roman"/>
          <w:sz w:val="24"/>
          <w:szCs w:val="24"/>
          <w:lang w:val="en-GB"/>
        </w:rPr>
        <w:t xml:space="preserve"> P</w:t>
      </w:r>
      <w:r w:rsidR="00B96400" w:rsidRPr="008F0801">
        <w:rPr>
          <w:rFonts w:ascii="Times New Roman" w:hAnsi="Times New Roman" w:cs="Times New Roman"/>
          <w:sz w:val="24"/>
          <w:szCs w:val="24"/>
          <w:lang w:val="en-GB"/>
        </w:rPr>
        <w:t>l</w:t>
      </w:r>
      <w:r w:rsidR="00F14B5D" w:rsidRPr="008F0801">
        <w:rPr>
          <w:rFonts w:ascii="Times New Roman" w:hAnsi="Times New Roman" w:cs="Times New Roman"/>
          <w:sz w:val="24"/>
          <w:szCs w:val="24"/>
          <w:lang w:val="en-GB"/>
        </w:rPr>
        <w:t>a</w:t>
      </w:r>
      <w:r w:rsidR="00B96400" w:rsidRPr="008F0801">
        <w:rPr>
          <w:rFonts w:ascii="Times New Roman" w:hAnsi="Times New Roman" w:cs="Times New Roman"/>
          <w:sz w:val="24"/>
          <w:szCs w:val="24"/>
          <w:lang w:val="en-GB"/>
        </w:rPr>
        <w:t>to</w:t>
      </w:r>
      <w:r w:rsidR="008F0801">
        <w:rPr>
          <w:rFonts w:ascii="Times New Roman" w:hAnsi="Times New Roman" w:cs="Times New Roman"/>
          <w:sz w:val="24"/>
          <w:szCs w:val="24"/>
          <w:lang w:val="en-GB"/>
        </w:rPr>
        <w:t xml:space="preserve">, </w:t>
      </w:r>
      <w:r w:rsidR="00B96400" w:rsidRPr="008F0801">
        <w:rPr>
          <w:rFonts w:ascii="Times New Roman" w:hAnsi="Times New Roman" w:cs="Times New Roman"/>
          <w:sz w:val="24"/>
          <w:szCs w:val="24"/>
          <w:lang w:val="en-GB"/>
        </w:rPr>
        <w:t xml:space="preserve">mathematical object like numbers have a </w:t>
      </w:r>
      <w:r w:rsidR="00736547" w:rsidRPr="008F0801">
        <w:rPr>
          <w:rFonts w:ascii="Times New Roman" w:hAnsi="Times New Roman" w:cs="Times New Roman"/>
          <w:sz w:val="24"/>
          <w:szCs w:val="24"/>
          <w:lang w:val="en-GB"/>
        </w:rPr>
        <w:t>real</w:t>
      </w:r>
      <w:r w:rsidR="008F0801">
        <w:rPr>
          <w:rFonts w:ascii="Times New Roman" w:hAnsi="Times New Roman" w:cs="Times New Roman"/>
          <w:sz w:val="24"/>
          <w:szCs w:val="24"/>
          <w:lang w:val="en-GB"/>
        </w:rPr>
        <w:t xml:space="preserve">, </w:t>
      </w:r>
      <w:r w:rsidR="00736547" w:rsidRPr="008F0801">
        <w:rPr>
          <w:rFonts w:ascii="Times New Roman" w:hAnsi="Times New Roman" w:cs="Times New Roman"/>
          <w:sz w:val="24"/>
          <w:szCs w:val="24"/>
          <w:lang w:val="en-GB"/>
        </w:rPr>
        <w:t>objective</w:t>
      </w:r>
      <w:r w:rsidR="00B96400" w:rsidRPr="008F0801">
        <w:rPr>
          <w:rFonts w:ascii="Times New Roman" w:hAnsi="Times New Roman" w:cs="Times New Roman"/>
          <w:sz w:val="24"/>
          <w:szCs w:val="24"/>
          <w:lang w:val="en-GB"/>
        </w:rPr>
        <w:t xml:space="preserve"> </w:t>
      </w:r>
      <w:r w:rsidR="00736547" w:rsidRPr="008F0801">
        <w:rPr>
          <w:rFonts w:ascii="Times New Roman" w:hAnsi="Times New Roman" w:cs="Times New Roman"/>
          <w:sz w:val="24"/>
          <w:szCs w:val="24"/>
          <w:lang w:val="en-GB"/>
        </w:rPr>
        <w:t>existence</w:t>
      </w:r>
      <w:r w:rsidR="00B96400" w:rsidRPr="008F0801">
        <w:rPr>
          <w:rFonts w:ascii="Times New Roman" w:hAnsi="Times New Roman" w:cs="Times New Roman"/>
          <w:sz w:val="24"/>
          <w:szCs w:val="24"/>
          <w:lang w:val="en-GB"/>
        </w:rPr>
        <w:t xml:space="preserve"> in some ideal realm</w:t>
      </w:r>
      <w:r w:rsidR="008F0801" w:rsidRPr="008F0801">
        <w:rPr>
          <w:rFonts w:ascii="Times New Roman" w:hAnsi="Times New Roman" w:cs="Times New Roman"/>
          <w:sz w:val="24"/>
          <w:szCs w:val="24"/>
          <w:lang w:val="en-GB"/>
        </w:rPr>
        <w:t xml:space="preserve"> (</w:t>
      </w:r>
      <w:r w:rsidR="004705CF" w:rsidRPr="008F0801">
        <w:rPr>
          <w:rFonts w:ascii="Times New Roman" w:hAnsi="Times New Roman" w:cs="Times New Roman"/>
          <w:sz w:val="24"/>
          <w:szCs w:val="24"/>
          <w:lang w:val="en-GB"/>
        </w:rPr>
        <w:t>Ernest 1991</w:t>
      </w:r>
      <w:r w:rsidR="00B96400" w:rsidRPr="008F0801">
        <w:rPr>
          <w:rFonts w:ascii="Times New Roman" w:hAnsi="Times New Roman" w:cs="Times New Roman"/>
          <w:sz w:val="24"/>
          <w:szCs w:val="24"/>
          <w:lang w:val="en-GB"/>
        </w:rPr>
        <w:t>:</w:t>
      </w:r>
      <w:r w:rsidR="000D7917" w:rsidRPr="008F0801">
        <w:rPr>
          <w:rFonts w:ascii="Times New Roman" w:hAnsi="Times New Roman" w:cs="Times New Roman"/>
          <w:sz w:val="24"/>
          <w:szCs w:val="24"/>
          <w:lang w:val="en-GB"/>
        </w:rPr>
        <w:t xml:space="preserve"> </w:t>
      </w:r>
      <w:r w:rsidR="00B96400" w:rsidRPr="008F0801">
        <w:rPr>
          <w:rFonts w:ascii="Times New Roman" w:hAnsi="Times New Roman" w:cs="Times New Roman"/>
          <w:sz w:val="24"/>
          <w:szCs w:val="24"/>
          <w:lang w:val="en-GB"/>
        </w:rPr>
        <w:t>29</w:t>
      </w:r>
      <w:r w:rsidR="008F0801" w:rsidRPr="008F0801">
        <w:rPr>
          <w:rFonts w:ascii="Times New Roman" w:hAnsi="Times New Roman" w:cs="Times New Roman"/>
          <w:sz w:val="24"/>
          <w:szCs w:val="24"/>
          <w:lang w:val="en-GB"/>
        </w:rPr>
        <w:t>)</w:t>
      </w:r>
      <w:r w:rsidR="008F0801">
        <w:rPr>
          <w:rFonts w:ascii="Times New Roman" w:hAnsi="Times New Roman" w:cs="Times New Roman"/>
          <w:sz w:val="24"/>
          <w:szCs w:val="24"/>
          <w:lang w:val="en-GB"/>
        </w:rPr>
        <w:t xml:space="preserve">. </w:t>
      </w:r>
      <w:r w:rsidR="00B96400" w:rsidRPr="008F0801">
        <w:rPr>
          <w:rFonts w:ascii="Times New Roman" w:hAnsi="Times New Roman" w:cs="Times New Roman"/>
          <w:sz w:val="24"/>
          <w:szCs w:val="24"/>
          <w:lang w:val="en-GB"/>
        </w:rPr>
        <w:t xml:space="preserve">Plato has very important place in the development of philosophy </w:t>
      </w:r>
      <w:r w:rsidR="00B96400" w:rsidRPr="008F0801">
        <w:rPr>
          <w:rFonts w:ascii="Times New Roman" w:hAnsi="Times New Roman" w:cs="Times New Roman"/>
          <w:sz w:val="24"/>
          <w:szCs w:val="24"/>
          <w:lang w:val="en-GB"/>
        </w:rPr>
        <w:lastRenderedPageBreak/>
        <w:t xml:space="preserve">and the philosophy of mathematics because the paradigmatic example of ideas for Plato was </w:t>
      </w:r>
      <w:r w:rsidR="00227CC6" w:rsidRPr="008F0801">
        <w:rPr>
          <w:rFonts w:ascii="Times New Roman" w:hAnsi="Times New Roman" w:cs="Times New Roman"/>
          <w:sz w:val="24"/>
          <w:szCs w:val="24"/>
          <w:lang w:val="en-GB"/>
        </w:rPr>
        <w:t>mathematics</w:t>
      </w:r>
      <w:r w:rsidR="008F0801" w:rsidRPr="008F0801">
        <w:rPr>
          <w:rFonts w:ascii="Times New Roman" w:hAnsi="Times New Roman" w:cs="Times New Roman"/>
          <w:sz w:val="24"/>
          <w:szCs w:val="24"/>
          <w:lang w:val="en-GB"/>
        </w:rPr>
        <w:t xml:space="preserve"> (</w:t>
      </w:r>
      <w:r w:rsidR="00227CC6" w:rsidRPr="008F0801">
        <w:rPr>
          <w:rFonts w:ascii="Times New Roman" w:hAnsi="Times New Roman" w:cs="Times New Roman"/>
          <w:sz w:val="24"/>
          <w:szCs w:val="24"/>
          <w:lang w:val="en-GB"/>
        </w:rPr>
        <w:t>He</w:t>
      </w:r>
      <w:r w:rsidR="004C5BB7" w:rsidRPr="008F0801">
        <w:rPr>
          <w:rFonts w:ascii="Times New Roman" w:hAnsi="Times New Roman" w:cs="Times New Roman"/>
          <w:sz w:val="24"/>
          <w:szCs w:val="24"/>
          <w:lang w:val="en-GB"/>
        </w:rPr>
        <w:t>rsh</w:t>
      </w:r>
      <w:r w:rsidR="008F0801">
        <w:rPr>
          <w:rFonts w:ascii="Times New Roman" w:hAnsi="Times New Roman" w:cs="Times New Roman"/>
          <w:sz w:val="24"/>
          <w:szCs w:val="24"/>
          <w:lang w:val="en-GB"/>
        </w:rPr>
        <w:t xml:space="preserve">, </w:t>
      </w:r>
      <w:proofErr w:type="gramStart"/>
      <w:r w:rsidR="00227CC6" w:rsidRPr="008F0801">
        <w:rPr>
          <w:rFonts w:ascii="Times New Roman" w:hAnsi="Times New Roman" w:cs="Times New Roman"/>
          <w:sz w:val="24"/>
          <w:szCs w:val="24"/>
          <w:lang w:val="en-GB"/>
        </w:rPr>
        <w:t>1999</w:t>
      </w:r>
      <w:r w:rsidR="00E26FB5" w:rsidRPr="008F0801">
        <w:rPr>
          <w:rFonts w:ascii="Times New Roman" w:hAnsi="Times New Roman" w:cs="Times New Roman"/>
          <w:sz w:val="24"/>
          <w:szCs w:val="24"/>
          <w:lang w:val="en-GB"/>
        </w:rPr>
        <w:t xml:space="preserve"> :</w:t>
      </w:r>
      <w:proofErr w:type="gramEnd"/>
      <w:r w:rsidR="00E26FB5" w:rsidRPr="008F0801">
        <w:rPr>
          <w:rFonts w:ascii="Times New Roman" w:hAnsi="Times New Roman" w:cs="Times New Roman"/>
          <w:sz w:val="24"/>
          <w:szCs w:val="24"/>
          <w:lang w:val="en-GB"/>
        </w:rPr>
        <w:t xml:space="preserve"> </w:t>
      </w:r>
      <w:r w:rsidR="00227CC6" w:rsidRPr="008F0801">
        <w:rPr>
          <w:rFonts w:ascii="Times New Roman" w:hAnsi="Times New Roman" w:cs="Times New Roman"/>
          <w:sz w:val="24"/>
          <w:szCs w:val="24"/>
          <w:lang w:val="en-GB"/>
        </w:rPr>
        <w:t>95</w:t>
      </w:r>
      <w:r w:rsidR="008F0801" w:rsidRPr="008F0801">
        <w:rPr>
          <w:rFonts w:ascii="Times New Roman" w:hAnsi="Times New Roman" w:cs="Times New Roman"/>
          <w:sz w:val="24"/>
          <w:szCs w:val="24"/>
          <w:lang w:val="en-GB"/>
        </w:rPr>
        <w:t>)</w:t>
      </w:r>
      <w:r w:rsidR="008F0801">
        <w:rPr>
          <w:rFonts w:ascii="Times New Roman" w:hAnsi="Times New Roman" w:cs="Times New Roman"/>
          <w:sz w:val="24"/>
          <w:szCs w:val="24"/>
          <w:lang w:val="en-GB"/>
        </w:rPr>
        <w:t xml:space="preserve">. </w:t>
      </w:r>
      <w:r w:rsidR="00CA3C89" w:rsidRPr="008F0801">
        <w:rPr>
          <w:rFonts w:ascii="Times New Roman" w:hAnsi="Times New Roman" w:cs="Times New Roman"/>
          <w:sz w:val="24"/>
          <w:szCs w:val="24"/>
          <w:lang w:val="en-GB"/>
        </w:rPr>
        <w:t xml:space="preserve">In this </w:t>
      </w:r>
      <w:r w:rsidR="004705CF" w:rsidRPr="008F0801">
        <w:rPr>
          <w:rFonts w:ascii="Times New Roman" w:hAnsi="Times New Roman" w:cs="Times New Roman"/>
          <w:sz w:val="24"/>
          <w:szCs w:val="24"/>
          <w:lang w:val="en-GB"/>
        </w:rPr>
        <w:t>respect</w:t>
      </w:r>
      <w:r w:rsidR="008F0801">
        <w:rPr>
          <w:rFonts w:ascii="Times New Roman" w:hAnsi="Times New Roman" w:cs="Times New Roman"/>
          <w:sz w:val="24"/>
          <w:szCs w:val="24"/>
          <w:lang w:val="en-GB"/>
        </w:rPr>
        <w:t xml:space="preserve">, </w:t>
      </w:r>
      <w:r w:rsidR="00CA3C89" w:rsidRPr="008F0801">
        <w:rPr>
          <w:rFonts w:ascii="Times New Roman" w:hAnsi="Times New Roman" w:cs="Times New Roman"/>
          <w:sz w:val="24"/>
          <w:szCs w:val="24"/>
          <w:lang w:val="en-GB"/>
        </w:rPr>
        <w:t>R</w:t>
      </w:r>
      <w:r w:rsidR="008F0801">
        <w:rPr>
          <w:rFonts w:ascii="Times New Roman" w:hAnsi="Times New Roman" w:cs="Times New Roman"/>
          <w:sz w:val="24"/>
          <w:szCs w:val="24"/>
          <w:lang w:val="en-GB"/>
        </w:rPr>
        <w:t xml:space="preserve">. </w:t>
      </w:r>
      <w:r w:rsidR="00CA3C89" w:rsidRPr="008F0801">
        <w:rPr>
          <w:rFonts w:ascii="Times New Roman" w:hAnsi="Times New Roman" w:cs="Times New Roman"/>
          <w:sz w:val="24"/>
          <w:szCs w:val="24"/>
          <w:lang w:val="en-GB"/>
        </w:rPr>
        <w:t>Tarnas</w:t>
      </w:r>
      <w:r w:rsidR="008F0801" w:rsidRPr="008F0801">
        <w:rPr>
          <w:rFonts w:ascii="Times New Roman" w:hAnsi="Times New Roman" w:cs="Times New Roman"/>
          <w:sz w:val="24"/>
          <w:szCs w:val="24"/>
          <w:lang w:val="en-GB"/>
        </w:rPr>
        <w:t xml:space="preserve"> (</w:t>
      </w:r>
      <w:r w:rsidR="00CA3C89" w:rsidRPr="008F0801">
        <w:rPr>
          <w:rFonts w:ascii="Times New Roman" w:hAnsi="Times New Roman" w:cs="Times New Roman"/>
          <w:sz w:val="24"/>
          <w:szCs w:val="24"/>
          <w:lang w:val="en-GB"/>
        </w:rPr>
        <w:t>2010</w:t>
      </w:r>
      <w:r w:rsidR="008F0801" w:rsidRPr="008F0801">
        <w:rPr>
          <w:rFonts w:ascii="Times New Roman" w:hAnsi="Times New Roman" w:cs="Times New Roman"/>
          <w:sz w:val="24"/>
          <w:szCs w:val="24"/>
          <w:lang w:val="en-GB"/>
        </w:rPr>
        <w:t xml:space="preserve">) </w:t>
      </w:r>
      <w:r w:rsidR="00227CC6" w:rsidRPr="008F0801">
        <w:rPr>
          <w:rFonts w:ascii="Times New Roman" w:hAnsi="Times New Roman" w:cs="Times New Roman"/>
          <w:sz w:val="24"/>
          <w:szCs w:val="24"/>
          <w:lang w:val="en-GB"/>
        </w:rPr>
        <w:t>writes:</w:t>
      </w:r>
      <w:r w:rsidR="00556B62" w:rsidRPr="008F0801">
        <w:rPr>
          <w:rFonts w:ascii="Times New Roman" w:hAnsi="Times New Roman" w:cs="Times New Roman"/>
          <w:sz w:val="24"/>
          <w:szCs w:val="24"/>
          <w:lang w:val="en-GB"/>
        </w:rPr>
        <w:t xml:space="preserve"> </w:t>
      </w:r>
    </w:p>
    <w:p w:rsidR="00227CC6" w:rsidRPr="008F0801" w:rsidRDefault="00227CC6" w:rsidP="009228A4">
      <w:pPr>
        <w:autoSpaceDE w:val="0"/>
        <w:autoSpaceDN w:val="0"/>
        <w:adjustRightInd w:val="0"/>
        <w:spacing w:after="0" w:line="240" w:lineRule="auto"/>
        <w:jc w:val="both"/>
        <w:rPr>
          <w:rFonts w:ascii="Times New Roman" w:hAnsi="Times New Roman" w:cs="Times New Roman"/>
          <w:lang w:val="en-GB"/>
        </w:rPr>
      </w:pPr>
      <w:r w:rsidRPr="008F0801">
        <w:rPr>
          <w:rFonts w:ascii="Times New Roman" w:hAnsi="Times New Roman" w:cs="Times New Roman"/>
          <w:i/>
          <w:lang w:val="en-GB"/>
        </w:rPr>
        <w:t>The paradigmatic example of Ideas for Plato was mathematics</w:t>
      </w:r>
      <w:r w:rsidR="008F0801">
        <w:rPr>
          <w:rFonts w:ascii="Times New Roman" w:hAnsi="Times New Roman" w:cs="Times New Roman"/>
          <w:i/>
          <w:lang w:val="en-GB"/>
        </w:rPr>
        <w:t xml:space="preserve">. </w:t>
      </w:r>
      <w:r w:rsidRPr="008F0801">
        <w:rPr>
          <w:rFonts w:ascii="Times New Roman" w:hAnsi="Times New Roman" w:cs="Times New Roman"/>
          <w:i/>
          <w:lang w:val="en-GB"/>
        </w:rPr>
        <w:t>Following the Pythagoreans</w:t>
      </w:r>
      <w:r w:rsidR="008F0801">
        <w:rPr>
          <w:rFonts w:ascii="Times New Roman" w:hAnsi="Times New Roman" w:cs="Times New Roman"/>
          <w:i/>
          <w:lang w:val="en-GB"/>
        </w:rPr>
        <w:t xml:space="preserve">, </w:t>
      </w:r>
      <w:r w:rsidRPr="008F0801">
        <w:rPr>
          <w:rFonts w:ascii="Times New Roman" w:hAnsi="Times New Roman" w:cs="Times New Roman"/>
          <w:i/>
          <w:lang w:val="en-GB"/>
        </w:rPr>
        <w:t>with whose philosophy he seems to have been especially intimate</w:t>
      </w:r>
      <w:r w:rsidR="008F0801">
        <w:rPr>
          <w:rFonts w:ascii="Times New Roman" w:hAnsi="Times New Roman" w:cs="Times New Roman"/>
          <w:i/>
          <w:lang w:val="en-GB"/>
        </w:rPr>
        <w:t xml:space="preserve">, </w:t>
      </w:r>
      <w:r w:rsidRPr="008F0801">
        <w:rPr>
          <w:rFonts w:ascii="Times New Roman" w:hAnsi="Times New Roman" w:cs="Times New Roman"/>
          <w:i/>
          <w:lang w:val="en-GB"/>
        </w:rPr>
        <w:t>Plato understood the physical universe to be organized in accordance with the mathematical Ideas of number and geometry</w:t>
      </w:r>
      <w:r w:rsidR="008F0801">
        <w:rPr>
          <w:rFonts w:ascii="Times New Roman" w:hAnsi="Times New Roman" w:cs="Times New Roman"/>
          <w:i/>
          <w:lang w:val="en-GB"/>
        </w:rPr>
        <w:t xml:space="preserve">. </w:t>
      </w:r>
      <w:r w:rsidRPr="008F0801">
        <w:rPr>
          <w:rFonts w:ascii="Times New Roman" w:hAnsi="Times New Roman" w:cs="Times New Roman"/>
          <w:i/>
          <w:lang w:val="en-GB"/>
        </w:rPr>
        <w:t>These Ideas are invisible</w:t>
      </w:r>
      <w:r w:rsidR="008F0801">
        <w:rPr>
          <w:rFonts w:ascii="Times New Roman" w:hAnsi="Times New Roman" w:cs="Times New Roman"/>
          <w:i/>
          <w:lang w:val="en-GB"/>
        </w:rPr>
        <w:t xml:space="preserve">, </w:t>
      </w:r>
      <w:r w:rsidRPr="008F0801">
        <w:rPr>
          <w:rFonts w:ascii="Times New Roman" w:hAnsi="Times New Roman" w:cs="Times New Roman"/>
          <w:i/>
          <w:lang w:val="en-GB"/>
        </w:rPr>
        <w:t>apprehensible by intelligence only</w:t>
      </w:r>
      <w:r w:rsidR="008F0801">
        <w:rPr>
          <w:rFonts w:ascii="Times New Roman" w:hAnsi="Times New Roman" w:cs="Times New Roman"/>
          <w:i/>
          <w:lang w:val="en-GB"/>
        </w:rPr>
        <w:t xml:space="preserve">, </w:t>
      </w:r>
      <w:r w:rsidRPr="008F0801">
        <w:rPr>
          <w:rFonts w:ascii="Times New Roman" w:hAnsi="Times New Roman" w:cs="Times New Roman"/>
          <w:i/>
          <w:lang w:val="en-GB"/>
        </w:rPr>
        <w:t>and yet can be discovered to be the formative causes and regulators of all empirically visible objects and processes</w:t>
      </w:r>
      <w:r w:rsidR="008F0801">
        <w:rPr>
          <w:rFonts w:ascii="Times New Roman" w:hAnsi="Times New Roman" w:cs="Times New Roman"/>
          <w:i/>
          <w:lang w:val="en-GB"/>
        </w:rPr>
        <w:t xml:space="preserve">. </w:t>
      </w:r>
      <w:r w:rsidRPr="008F0801">
        <w:rPr>
          <w:rFonts w:ascii="Times New Roman" w:hAnsi="Times New Roman" w:cs="Times New Roman"/>
          <w:i/>
          <w:lang w:val="en-GB"/>
        </w:rPr>
        <w:t>But again</w:t>
      </w:r>
      <w:r w:rsidR="008F0801">
        <w:rPr>
          <w:rFonts w:ascii="Times New Roman" w:hAnsi="Times New Roman" w:cs="Times New Roman"/>
          <w:i/>
          <w:lang w:val="en-GB"/>
        </w:rPr>
        <w:t xml:space="preserve">, </w:t>
      </w:r>
      <w:r w:rsidRPr="008F0801">
        <w:rPr>
          <w:rFonts w:ascii="Times New Roman" w:hAnsi="Times New Roman" w:cs="Times New Roman"/>
          <w:i/>
          <w:lang w:val="en-GB"/>
        </w:rPr>
        <w:t>the Platonic and Pythagorean conception of mathematical ordering principles in nature was essentially different from the conventional modern view</w:t>
      </w:r>
      <w:r w:rsidR="008F0801">
        <w:rPr>
          <w:rFonts w:ascii="Times New Roman" w:hAnsi="Times New Roman" w:cs="Times New Roman"/>
          <w:i/>
          <w:lang w:val="en-GB"/>
        </w:rPr>
        <w:t xml:space="preserve">. </w:t>
      </w:r>
      <w:r w:rsidRPr="008F0801">
        <w:rPr>
          <w:rFonts w:ascii="Times New Roman" w:hAnsi="Times New Roman" w:cs="Times New Roman"/>
          <w:i/>
          <w:lang w:val="en-GB"/>
        </w:rPr>
        <w:t>In Plato’s understanding</w:t>
      </w:r>
      <w:r w:rsidR="008F0801">
        <w:rPr>
          <w:rFonts w:ascii="Times New Roman" w:hAnsi="Times New Roman" w:cs="Times New Roman"/>
          <w:i/>
          <w:lang w:val="en-GB"/>
        </w:rPr>
        <w:t xml:space="preserve">, </w:t>
      </w:r>
      <w:r w:rsidRPr="008F0801">
        <w:rPr>
          <w:rFonts w:ascii="Times New Roman" w:hAnsi="Times New Roman" w:cs="Times New Roman"/>
          <w:i/>
          <w:lang w:val="en-GB"/>
        </w:rPr>
        <w:t>circles</w:t>
      </w:r>
      <w:r w:rsidR="008F0801">
        <w:rPr>
          <w:rFonts w:ascii="Times New Roman" w:hAnsi="Times New Roman" w:cs="Times New Roman"/>
          <w:i/>
          <w:lang w:val="en-GB"/>
        </w:rPr>
        <w:t xml:space="preserve">, </w:t>
      </w:r>
      <w:r w:rsidRPr="008F0801">
        <w:rPr>
          <w:rFonts w:ascii="Times New Roman" w:hAnsi="Times New Roman" w:cs="Times New Roman"/>
          <w:i/>
          <w:lang w:val="en-GB"/>
        </w:rPr>
        <w:t>triangles</w:t>
      </w:r>
      <w:r w:rsidR="008F0801">
        <w:rPr>
          <w:rFonts w:ascii="Times New Roman" w:hAnsi="Times New Roman" w:cs="Times New Roman"/>
          <w:i/>
          <w:lang w:val="en-GB"/>
        </w:rPr>
        <w:t xml:space="preserve">, </w:t>
      </w:r>
      <w:r w:rsidRPr="008F0801">
        <w:rPr>
          <w:rFonts w:ascii="Times New Roman" w:hAnsi="Times New Roman" w:cs="Times New Roman"/>
          <w:i/>
          <w:lang w:val="en-GB"/>
        </w:rPr>
        <w:t xml:space="preserve">and numbers are </w:t>
      </w:r>
      <w:proofErr w:type="gramStart"/>
      <w:r w:rsidRPr="008F0801">
        <w:rPr>
          <w:rFonts w:ascii="Times New Roman" w:hAnsi="Times New Roman" w:cs="Times New Roman"/>
          <w:i/>
          <w:lang w:val="en-GB"/>
        </w:rPr>
        <w:t>not merely</w:t>
      </w:r>
      <w:proofErr w:type="gramEnd"/>
      <w:r w:rsidRPr="008F0801">
        <w:rPr>
          <w:rFonts w:ascii="Times New Roman" w:hAnsi="Times New Roman" w:cs="Times New Roman"/>
          <w:i/>
          <w:lang w:val="en-GB"/>
        </w:rPr>
        <w:t xml:space="preserve"> formal or quantitative structures imposed by the human mind on natural phenomena</w:t>
      </w:r>
      <w:r w:rsidR="008F0801">
        <w:rPr>
          <w:rFonts w:ascii="Times New Roman" w:hAnsi="Times New Roman" w:cs="Times New Roman"/>
          <w:i/>
          <w:lang w:val="en-GB"/>
        </w:rPr>
        <w:t xml:space="preserve">, </w:t>
      </w:r>
      <w:r w:rsidRPr="008F0801">
        <w:rPr>
          <w:rFonts w:ascii="Times New Roman" w:hAnsi="Times New Roman" w:cs="Times New Roman"/>
          <w:i/>
          <w:lang w:val="en-GB"/>
        </w:rPr>
        <w:t>nor are they only mechanically present in phenomena as a bru</w:t>
      </w:r>
      <w:r w:rsidR="0047574B" w:rsidRPr="008F0801">
        <w:rPr>
          <w:rFonts w:ascii="Times New Roman" w:hAnsi="Times New Roman" w:cs="Times New Roman"/>
          <w:i/>
          <w:lang w:val="en-GB"/>
        </w:rPr>
        <w:t>te fact of their concrete being</w:t>
      </w:r>
      <w:r w:rsidR="008F0801" w:rsidRPr="008F0801">
        <w:rPr>
          <w:rFonts w:ascii="Times New Roman" w:hAnsi="Times New Roman" w:cs="Times New Roman"/>
          <w:i/>
          <w:lang w:val="en-GB"/>
        </w:rPr>
        <w:t xml:space="preserve"> </w:t>
      </w:r>
      <w:r w:rsidR="008F0801" w:rsidRPr="008F0801">
        <w:rPr>
          <w:rFonts w:ascii="Times New Roman" w:hAnsi="Times New Roman" w:cs="Times New Roman"/>
          <w:lang w:val="en-GB"/>
        </w:rPr>
        <w:t>(</w:t>
      </w:r>
      <w:r w:rsidRPr="008F0801">
        <w:rPr>
          <w:rFonts w:ascii="Times New Roman" w:hAnsi="Times New Roman" w:cs="Times New Roman"/>
          <w:lang w:val="en-GB"/>
        </w:rPr>
        <w:t>p</w:t>
      </w:r>
      <w:r w:rsidR="008F0801">
        <w:rPr>
          <w:rFonts w:ascii="Times New Roman" w:hAnsi="Times New Roman" w:cs="Times New Roman"/>
          <w:lang w:val="en-GB"/>
        </w:rPr>
        <w:t xml:space="preserve">. </w:t>
      </w:r>
      <w:r w:rsidRPr="008F0801">
        <w:rPr>
          <w:rFonts w:ascii="Times New Roman" w:hAnsi="Times New Roman" w:cs="Times New Roman"/>
          <w:lang w:val="en-GB"/>
        </w:rPr>
        <w:t>8</w:t>
      </w:r>
      <w:r w:rsidR="008F0801" w:rsidRPr="008F0801">
        <w:rPr>
          <w:rFonts w:ascii="Times New Roman" w:hAnsi="Times New Roman" w:cs="Times New Roman"/>
          <w:lang w:val="en-GB"/>
        </w:rPr>
        <w:t>)</w:t>
      </w:r>
      <w:r w:rsidR="008F0801">
        <w:rPr>
          <w:rFonts w:ascii="Times New Roman" w:hAnsi="Times New Roman" w:cs="Times New Roman"/>
          <w:lang w:val="en-GB"/>
        </w:rPr>
        <w:t xml:space="preserve">. </w:t>
      </w:r>
    </w:p>
    <w:p w:rsidR="00735F8B" w:rsidRPr="008F0801" w:rsidRDefault="00735F8B" w:rsidP="009228A4">
      <w:pPr>
        <w:autoSpaceDE w:val="0"/>
        <w:autoSpaceDN w:val="0"/>
        <w:adjustRightInd w:val="0"/>
        <w:spacing w:after="0" w:line="240" w:lineRule="auto"/>
        <w:ind w:firstLine="720"/>
        <w:jc w:val="both"/>
        <w:rPr>
          <w:rFonts w:ascii="Times New Roman" w:hAnsi="Times New Roman" w:cs="Times New Roman"/>
          <w:i/>
          <w:lang w:val="en-GB"/>
        </w:rPr>
      </w:pPr>
    </w:p>
    <w:p w:rsidR="00853FAA" w:rsidRPr="008F0801" w:rsidRDefault="006F36BD" w:rsidP="009228A4">
      <w:pPr>
        <w:autoSpaceDE w:val="0"/>
        <w:autoSpaceDN w:val="0"/>
        <w:adjustRightInd w:val="0"/>
        <w:spacing w:after="0" w:line="240" w:lineRule="auto"/>
        <w:ind w:firstLine="720"/>
        <w:jc w:val="both"/>
        <w:rPr>
          <w:rFonts w:ascii="Times New Roman" w:hAnsi="Times New Roman" w:cs="Times New Roman"/>
          <w:sz w:val="24"/>
          <w:szCs w:val="24"/>
          <w:lang w:val="en-GB"/>
        </w:rPr>
      </w:pPr>
      <w:r w:rsidRPr="008F0801">
        <w:rPr>
          <w:rFonts w:ascii="Times New Roman" w:hAnsi="Times New Roman" w:cs="Times New Roman"/>
          <w:sz w:val="24"/>
          <w:szCs w:val="24"/>
          <w:lang w:val="en-GB"/>
        </w:rPr>
        <w:t xml:space="preserve">As mentioned </w:t>
      </w:r>
      <w:r w:rsidR="001C4D36" w:rsidRPr="008F0801">
        <w:rPr>
          <w:rFonts w:ascii="Times New Roman" w:hAnsi="Times New Roman" w:cs="Times New Roman"/>
          <w:sz w:val="24"/>
          <w:szCs w:val="24"/>
          <w:lang w:val="en-GB"/>
        </w:rPr>
        <w:t>above</w:t>
      </w:r>
      <w:r w:rsidR="008F0801">
        <w:rPr>
          <w:rFonts w:ascii="Times New Roman" w:hAnsi="Times New Roman" w:cs="Times New Roman"/>
          <w:sz w:val="24"/>
          <w:szCs w:val="24"/>
          <w:lang w:val="en-GB"/>
        </w:rPr>
        <w:t xml:space="preserve">, </w:t>
      </w:r>
      <w:r w:rsidR="001C4D36" w:rsidRPr="008F0801">
        <w:rPr>
          <w:rFonts w:ascii="Times New Roman" w:hAnsi="Times New Roman" w:cs="Times New Roman"/>
          <w:sz w:val="24"/>
          <w:szCs w:val="24"/>
          <w:lang w:val="en-GB"/>
        </w:rPr>
        <w:t>for</w:t>
      </w:r>
      <w:r w:rsidRPr="008F0801">
        <w:rPr>
          <w:rFonts w:ascii="Times New Roman" w:hAnsi="Times New Roman" w:cs="Times New Roman"/>
          <w:sz w:val="24"/>
          <w:szCs w:val="24"/>
          <w:lang w:val="en-GB"/>
        </w:rPr>
        <w:t xml:space="preserve"> Plato and Pythagorean</w:t>
      </w:r>
      <w:r w:rsidR="00653E4B" w:rsidRPr="008F0801">
        <w:rPr>
          <w:rFonts w:ascii="Times New Roman" w:hAnsi="Times New Roman" w:cs="Times New Roman"/>
          <w:sz w:val="24"/>
          <w:szCs w:val="24"/>
          <w:lang w:val="en-GB"/>
        </w:rPr>
        <w:t>s</w:t>
      </w:r>
      <w:r w:rsidR="008F0801">
        <w:rPr>
          <w:rFonts w:ascii="Times New Roman" w:hAnsi="Times New Roman" w:cs="Times New Roman"/>
          <w:sz w:val="24"/>
          <w:szCs w:val="24"/>
          <w:lang w:val="en-GB"/>
        </w:rPr>
        <w:t xml:space="preserve">, </w:t>
      </w:r>
      <w:r w:rsidRPr="008F0801">
        <w:rPr>
          <w:rFonts w:ascii="Times New Roman" w:hAnsi="Times New Roman" w:cs="Times New Roman"/>
          <w:sz w:val="24"/>
          <w:szCs w:val="24"/>
          <w:lang w:val="en-GB"/>
        </w:rPr>
        <w:t xml:space="preserve">the </w:t>
      </w:r>
      <w:r w:rsidR="001C4D36" w:rsidRPr="008F0801">
        <w:rPr>
          <w:rFonts w:ascii="Times New Roman" w:hAnsi="Times New Roman" w:cs="Times New Roman"/>
          <w:sz w:val="24"/>
          <w:szCs w:val="24"/>
          <w:lang w:val="en-GB"/>
        </w:rPr>
        <w:t>existence</w:t>
      </w:r>
      <w:r w:rsidRPr="008F0801">
        <w:rPr>
          <w:rFonts w:ascii="Times New Roman" w:hAnsi="Times New Roman" w:cs="Times New Roman"/>
          <w:sz w:val="24"/>
          <w:szCs w:val="24"/>
          <w:lang w:val="en-GB"/>
        </w:rPr>
        <w:t xml:space="preserve"> and conception of number and geometrical objects are different from </w:t>
      </w:r>
      <w:r w:rsidR="00DB6506" w:rsidRPr="008F0801">
        <w:rPr>
          <w:rFonts w:ascii="Times New Roman" w:hAnsi="Times New Roman" w:cs="Times New Roman"/>
          <w:sz w:val="24"/>
          <w:szCs w:val="24"/>
          <w:lang w:val="en-GB"/>
        </w:rPr>
        <w:t>modern materialistic</w:t>
      </w:r>
      <w:r w:rsidR="00B01B76" w:rsidRPr="008F0801">
        <w:rPr>
          <w:rFonts w:ascii="Times New Roman" w:hAnsi="Times New Roman" w:cs="Times New Roman"/>
          <w:sz w:val="24"/>
          <w:szCs w:val="24"/>
          <w:lang w:val="en-GB"/>
        </w:rPr>
        <w:t xml:space="preserve"> </w:t>
      </w:r>
      <w:proofErr w:type="gramStart"/>
      <w:r w:rsidR="00DB6506" w:rsidRPr="008F0801">
        <w:rPr>
          <w:rFonts w:ascii="Times New Roman" w:hAnsi="Times New Roman" w:cs="Times New Roman"/>
          <w:sz w:val="24"/>
          <w:szCs w:val="24"/>
          <w:lang w:val="en-GB"/>
        </w:rPr>
        <w:t>interpretation</w:t>
      </w:r>
      <w:r w:rsidR="008F0801">
        <w:rPr>
          <w:rFonts w:ascii="Times New Roman" w:hAnsi="Times New Roman" w:cs="Times New Roman"/>
          <w:sz w:val="24"/>
          <w:szCs w:val="24"/>
          <w:lang w:val="en-GB"/>
        </w:rPr>
        <w:t>,</w:t>
      </w:r>
      <w:proofErr w:type="gramEnd"/>
      <w:r w:rsidR="008F0801">
        <w:rPr>
          <w:rFonts w:ascii="Times New Roman" w:hAnsi="Times New Roman" w:cs="Times New Roman"/>
          <w:sz w:val="24"/>
          <w:szCs w:val="24"/>
          <w:lang w:val="en-GB"/>
        </w:rPr>
        <w:t xml:space="preserve"> </w:t>
      </w:r>
      <w:r w:rsidR="00DB6506" w:rsidRPr="008F0801">
        <w:rPr>
          <w:rFonts w:ascii="Times New Roman" w:hAnsi="Times New Roman" w:cs="Times New Roman"/>
          <w:sz w:val="24"/>
          <w:szCs w:val="24"/>
          <w:lang w:val="en-GB"/>
        </w:rPr>
        <w:t xml:space="preserve">rather they are numinous and </w:t>
      </w:r>
      <w:r w:rsidR="001C4D36" w:rsidRPr="008F0801">
        <w:rPr>
          <w:rFonts w:ascii="Times New Roman" w:hAnsi="Times New Roman" w:cs="Times New Roman"/>
          <w:sz w:val="24"/>
          <w:szCs w:val="24"/>
          <w:lang w:val="en-GB"/>
        </w:rPr>
        <w:t>transcendent</w:t>
      </w:r>
      <w:r w:rsidR="001C70F8" w:rsidRPr="008F0801">
        <w:rPr>
          <w:rFonts w:ascii="Times New Roman" w:hAnsi="Times New Roman" w:cs="Times New Roman"/>
          <w:sz w:val="24"/>
          <w:szCs w:val="24"/>
          <w:lang w:val="en-GB"/>
        </w:rPr>
        <w:t>al</w:t>
      </w:r>
      <w:r w:rsidR="00DB6506" w:rsidRPr="008F0801">
        <w:rPr>
          <w:rFonts w:ascii="Times New Roman" w:hAnsi="Times New Roman" w:cs="Times New Roman"/>
          <w:sz w:val="24"/>
          <w:szCs w:val="24"/>
          <w:lang w:val="en-GB"/>
        </w:rPr>
        <w:t xml:space="preserve"> entities independent of what human mind </w:t>
      </w:r>
      <w:r w:rsidR="001C70F8" w:rsidRPr="008F0801">
        <w:rPr>
          <w:rFonts w:ascii="Times New Roman" w:hAnsi="Times New Roman" w:cs="Times New Roman"/>
          <w:sz w:val="24"/>
          <w:szCs w:val="24"/>
          <w:lang w:val="en-GB"/>
        </w:rPr>
        <w:t xml:space="preserve">that </w:t>
      </w:r>
      <w:r w:rsidR="00DB6506" w:rsidRPr="008F0801">
        <w:rPr>
          <w:rFonts w:ascii="Times New Roman" w:hAnsi="Times New Roman" w:cs="Times New Roman"/>
          <w:sz w:val="24"/>
          <w:szCs w:val="24"/>
          <w:lang w:val="en-GB"/>
        </w:rPr>
        <w:t xml:space="preserve">perceive them in general human </w:t>
      </w:r>
      <w:r w:rsidR="001C4D36" w:rsidRPr="008F0801">
        <w:rPr>
          <w:rFonts w:ascii="Times New Roman" w:hAnsi="Times New Roman" w:cs="Times New Roman"/>
          <w:sz w:val="24"/>
          <w:szCs w:val="24"/>
          <w:lang w:val="en-GB"/>
        </w:rPr>
        <w:t>discourses</w:t>
      </w:r>
      <w:r w:rsidR="008F0801">
        <w:rPr>
          <w:rFonts w:ascii="Times New Roman" w:hAnsi="Times New Roman" w:cs="Times New Roman"/>
          <w:sz w:val="24"/>
          <w:szCs w:val="24"/>
          <w:lang w:val="en-GB"/>
        </w:rPr>
        <w:t xml:space="preserve">. </w:t>
      </w:r>
      <w:r w:rsidR="001C4D36" w:rsidRPr="008F0801">
        <w:rPr>
          <w:rFonts w:ascii="Times New Roman" w:hAnsi="Times New Roman" w:cs="Times New Roman"/>
          <w:sz w:val="24"/>
          <w:szCs w:val="24"/>
          <w:lang w:val="en-GB"/>
        </w:rPr>
        <w:t>The</w:t>
      </w:r>
      <w:r w:rsidR="00086D9D" w:rsidRPr="008F0801">
        <w:rPr>
          <w:rFonts w:ascii="Times New Roman" w:hAnsi="Times New Roman" w:cs="Times New Roman"/>
          <w:sz w:val="24"/>
          <w:szCs w:val="24"/>
          <w:lang w:val="en-GB"/>
        </w:rPr>
        <w:t xml:space="preserve"> ontological position of number in Platonic thin</w:t>
      </w:r>
      <w:r w:rsidR="00653E4B" w:rsidRPr="008F0801">
        <w:rPr>
          <w:rFonts w:ascii="Times New Roman" w:hAnsi="Times New Roman" w:cs="Times New Roman"/>
          <w:sz w:val="24"/>
          <w:szCs w:val="24"/>
          <w:lang w:val="en-GB"/>
        </w:rPr>
        <w:t>king has such a</w:t>
      </w:r>
      <w:r w:rsidR="006A75F0" w:rsidRPr="008F0801">
        <w:rPr>
          <w:rFonts w:ascii="Times New Roman" w:hAnsi="Times New Roman" w:cs="Times New Roman"/>
          <w:sz w:val="24"/>
          <w:szCs w:val="24"/>
          <w:lang w:val="en-GB"/>
        </w:rPr>
        <w:t>n</w:t>
      </w:r>
      <w:r w:rsidR="00653E4B" w:rsidRPr="008F0801">
        <w:rPr>
          <w:rFonts w:ascii="Times New Roman" w:hAnsi="Times New Roman" w:cs="Times New Roman"/>
          <w:sz w:val="24"/>
          <w:szCs w:val="24"/>
          <w:lang w:val="en-GB"/>
        </w:rPr>
        <w:t xml:space="preserve"> impact that</w:t>
      </w:r>
      <w:r w:rsidR="00086D9D" w:rsidRPr="008F0801">
        <w:rPr>
          <w:rFonts w:ascii="Times New Roman" w:hAnsi="Times New Roman" w:cs="Times New Roman"/>
          <w:sz w:val="24"/>
          <w:szCs w:val="24"/>
          <w:lang w:val="en-GB"/>
        </w:rPr>
        <w:t xml:space="preserve"> it </w:t>
      </w:r>
      <w:r w:rsidR="00C477DE" w:rsidRPr="008F0801">
        <w:rPr>
          <w:rFonts w:ascii="Times New Roman" w:hAnsi="Times New Roman" w:cs="Times New Roman"/>
          <w:sz w:val="24"/>
          <w:szCs w:val="24"/>
          <w:lang w:val="en-GB"/>
        </w:rPr>
        <w:t>is carried out in the new</w:t>
      </w:r>
      <w:r w:rsidR="008F0801" w:rsidRPr="008F0801">
        <w:rPr>
          <w:rFonts w:ascii="Times New Roman" w:hAnsi="Times New Roman" w:cs="Times New Roman"/>
          <w:sz w:val="24"/>
          <w:szCs w:val="24"/>
          <w:lang w:val="en-GB"/>
        </w:rPr>
        <w:t xml:space="preserve"> </w:t>
      </w:r>
      <w:r w:rsidR="00121B78" w:rsidRPr="008F0801">
        <w:rPr>
          <w:rFonts w:ascii="Times New Roman" w:hAnsi="Times New Roman" w:cs="Times New Roman"/>
          <w:sz w:val="24"/>
          <w:szCs w:val="24"/>
          <w:lang w:val="en-GB"/>
        </w:rPr>
        <w:t xml:space="preserve">form by the great philosopher of mathematics of </w:t>
      </w:r>
      <w:r w:rsidR="001C4D36" w:rsidRPr="008F0801">
        <w:rPr>
          <w:rFonts w:ascii="Times New Roman" w:hAnsi="Times New Roman" w:cs="Times New Roman"/>
          <w:sz w:val="24"/>
          <w:szCs w:val="24"/>
          <w:lang w:val="en-GB"/>
        </w:rPr>
        <w:t>twentieth</w:t>
      </w:r>
      <w:r w:rsidR="00121B78" w:rsidRPr="008F0801">
        <w:rPr>
          <w:rFonts w:ascii="Times New Roman" w:hAnsi="Times New Roman" w:cs="Times New Roman"/>
          <w:sz w:val="24"/>
          <w:szCs w:val="24"/>
          <w:lang w:val="en-GB"/>
        </w:rPr>
        <w:t xml:space="preserve"> century such as</w:t>
      </w:r>
      <w:r w:rsidR="008F0801">
        <w:rPr>
          <w:rFonts w:ascii="Times New Roman" w:hAnsi="Times New Roman" w:cs="Times New Roman"/>
          <w:sz w:val="24"/>
          <w:szCs w:val="24"/>
          <w:lang w:val="en-GB"/>
        </w:rPr>
        <w:t xml:space="preserve">, </w:t>
      </w:r>
      <w:r w:rsidR="00121B78" w:rsidRPr="008F0801">
        <w:rPr>
          <w:rFonts w:ascii="Times New Roman" w:hAnsi="Times New Roman" w:cs="Times New Roman"/>
          <w:sz w:val="24"/>
          <w:szCs w:val="24"/>
          <w:lang w:val="en-GB"/>
        </w:rPr>
        <w:t>Gottl</w:t>
      </w:r>
      <w:r w:rsidR="001C4D36" w:rsidRPr="008F0801">
        <w:rPr>
          <w:rFonts w:ascii="Times New Roman" w:hAnsi="Times New Roman" w:cs="Times New Roman"/>
          <w:sz w:val="24"/>
          <w:szCs w:val="24"/>
          <w:lang w:val="en-GB"/>
        </w:rPr>
        <w:t>o</w:t>
      </w:r>
      <w:r w:rsidR="00121B78" w:rsidRPr="008F0801">
        <w:rPr>
          <w:rFonts w:ascii="Times New Roman" w:hAnsi="Times New Roman" w:cs="Times New Roman"/>
          <w:sz w:val="24"/>
          <w:szCs w:val="24"/>
          <w:lang w:val="en-GB"/>
        </w:rPr>
        <w:t>b Frege</w:t>
      </w:r>
      <w:r w:rsidR="008F0801" w:rsidRPr="008F0801">
        <w:rPr>
          <w:rFonts w:ascii="Times New Roman" w:hAnsi="Times New Roman" w:cs="Times New Roman"/>
          <w:sz w:val="24"/>
          <w:szCs w:val="24"/>
          <w:lang w:val="en-GB"/>
        </w:rPr>
        <w:t xml:space="preserve"> (</w:t>
      </w:r>
      <w:r w:rsidR="00121B78" w:rsidRPr="008F0801">
        <w:rPr>
          <w:rFonts w:ascii="Times New Roman" w:hAnsi="Times New Roman" w:cs="Times New Roman"/>
          <w:sz w:val="24"/>
          <w:szCs w:val="24"/>
          <w:lang w:val="en-GB"/>
        </w:rPr>
        <w:t>1848-1925</w:t>
      </w:r>
      <w:r w:rsidR="008F0801" w:rsidRPr="008F0801">
        <w:rPr>
          <w:rFonts w:ascii="Times New Roman" w:hAnsi="Times New Roman" w:cs="Times New Roman"/>
          <w:sz w:val="24"/>
          <w:szCs w:val="24"/>
          <w:lang w:val="en-GB"/>
        </w:rPr>
        <w:t>)</w:t>
      </w:r>
      <w:r w:rsidR="008F0801">
        <w:rPr>
          <w:rFonts w:ascii="Times New Roman" w:hAnsi="Times New Roman" w:cs="Times New Roman"/>
          <w:sz w:val="24"/>
          <w:szCs w:val="24"/>
          <w:lang w:val="en-GB"/>
        </w:rPr>
        <w:t xml:space="preserve">. </w:t>
      </w:r>
      <w:r w:rsidR="00121B78" w:rsidRPr="008F0801">
        <w:rPr>
          <w:rFonts w:ascii="Times New Roman" w:hAnsi="Times New Roman" w:cs="Times New Roman"/>
          <w:sz w:val="24"/>
          <w:szCs w:val="24"/>
          <w:lang w:val="en-GB"/>
        </w:rPr>
        <w:t xml:space="preserve">What is behind </w:t>
      </w:r>
      <w:r w:rsidR="006A75F0" w:rsidRPr="008F0801">
        <w:rPr>
          <w:rFonts w:ascii="Times New Roman" w:hAnsi="Times New Roman" w:cs="Times New Roman"/>
          <w:sz w:val="24"/>
          <w:szCs w:val="24"/>
          <w:lang w:val="en-GB"/>
        </w:rPr>
        <w:t xml:space="preserve">such thinking has </w:t>
      </w:r>
      <w:r w:rsidR="008901E6" w:rsidRPr="008F0801">
        <w:rPr>
          <w:rFonts w:ascii="Times New Roman" w:hAnsi="Times New Roman" w:cs="Times New Roman"/>
          <w:sz w:val="24"/>
          <w:szCs w:val="24"/>
          <w:lang w:val="en-GB"/>
        </w:rPr>
        <w:t xml:space="preserve">long philosophical stories as </w:t>
      </w:r>
      <w:r w:rsidR="001C4D36" w:rsidRPr="008F0801">
        <w:rPr>
          <w:rFonts w:ascii="Times New Roman" w:hAnsi="Times New Roman" w:cs="Times New Roman"/>
          <w:sz w:val="24"/>
          <w:szCs w:val="24"/>
          <w:lang w:val="en-GB"/>
        </w:rPr>
        <w:t>mentioned</w:t>
      </w:r>
      <w:r w:rsidR="008901E6" w:rsidRPr="008F0801">
        <w:rPr>
          <w:rFonts w:ascii="Times New Roman" w:hAnsi="Times New Roman" w:cs="Times New Roman"/>
          <w:sz w:val="24"/>
          <w:szCs w:val="24"/>
          <w:lang w:val="en-GB"/>
        </w:rPr>
        <w:t xml:space="preserve"> by </w:t>
      </w:r>
      <w:r w:rsidR="001C4D36" w:rsidRPr="008F0801">
        <w:rPr>
          <w:rFonts w:ascii="Times New Roman" w:hAnsi="Times New Roman" w:cs="Times New Roman"/>
          <w:sz w:val="24"/>
          <w:szCs w:val="24"/>
          <w:lang w:val="en-GB"/>
        </w:rPr>
        <w:t>scholars</w:t>
      </w:r>
      <w:r w:rsidR="008901E6" w:rsidRPr="008F0801">
        <w:rPr>
          <w:rFonts w:ascii="Times New Roman" w:hAnsi="Times New Roman" w:cs="Times New Roman"/>
          <w:sz w:val="24"/>
          <w:szCs w:val="24"/>
          <w:lang w:val="en-GB"/>
        </w:rPr>
        <w:t xml:space="preserve"> </w:t>
      </w:r>
      <w:r w:rsidR="001C4D36" w:rsidRPr="008F0801">
        <w:rPr>
          <w:rFonts w:ascii="Times New Roman" w:hAnsi="Times New Roman" w:cs="Times New Roman"/>
          <w:sz w:val="24"/>
          <w:szCs w:val="24"/>
          <w:lang w:val="en-GB"/>
        </w:rPr>
        <w:t>studying</w:t>
      </w:r>
      <w:r w:rsidR="008901E6" w:rsidRPr="008F0801">
        <w:rPr>
          <w:rFonts w:ascii="Times New Roman" w:hAnsi="Times New Roman" w:cs="Times New Roman"/>
          <w:sz w:val="24"/>
          <w:szCs w:val="24"/>
          <w:lang w:val="en-GB"/>
        </w:rPr>
        <w:t xml:space="preserve"> about </w:t>
      </w:r>
      <w:r w:rsidR="001C4D36" w:rsidRPr="008F0801">
        <w:rPr>
          <w:rFonts w:ascii="Times New Roman" w:hAnsi="Times New Roman" w:cs="Times New Roman"/>
          <w:sz w:val="24"/>
          <w:szCs w:val="24"/>
          <w:lang w:val="en-GB"/>
        </w:rPr>
        <w:t>Plato</w:t>
      </w:r>
      <w:r w:rsidR="008F0801">
        <w:rPr>
          <w:rFonts w:ascii="Times New Roman" w:hAnsi="Times New Roman" w:cs="Times New Roman"/>
          <w:sz w:val="24"/>
          <w:szCs w:val="24"/>
          <w:lang w:val="en-GB"/>
        </w:rPr>
        <w:t xml:space="preserve">. </w:t>
      </w:r>
      <w:r w:rsidR="001C4D36" w:rsidRPr="008F0801">
        <w:rPr>
          <w:rFonts w:ascii="Times New Roman" w:hAnsi="Times New Roman" w:cs="Times New Roman"/>
          <w:sz w:val="24"/>
          <w:szCs w:val="24"/>
          <w:lang w:val="en-GB"/>
        </w:rPr>
        <w:t>Since</w:t>
      </w:r>
      <w:r w:rsidR="008901E6" w:rsidRPr="008F0801">
        <w:rPr>
          <w:rFonts w:ascii="Times New Roman" w:hAnsi="Times New Roman" w:cs="Times New Roman"/>
          <w:sz w:val="24"/>
          <w:szCs w:val="24"/>
          <w:lang w:val="en-GB"/>
        </w:rPr>
        <w:t xml:space="preserve"> the article is dealing with the subject</w:t>
      </w:r>
      <w:r w:rsidR="008F0801">
        <w:rPr>
          <w:rFonts w:ascii="Times New Roman" w:hAnsi="Times New Roman" w:cs="Times New Roman"/>
          <w:sz w:val="24"/>
          <w:szCs w:val="24"/>
          <w:lang w:val="en-GB"/>
        </w:rPr>
        <w:t xml:space="preserve">, </w:t>
      </w:r>
      <w:r w:rsidR="008901E6" w:rsidRPr="008F0801">
        <w:rPr>
          <w:rFonts w:ascii="Times New Roman" w:hAnsi="Times New Roman" w:cs="Times New Roman"/>
          <w:sz w:val="24"/>
          <w:szCs w:val="24"/>
          <w:lang w:val="en-GB"/>
        </w:rPr>
        <w:t xml:space="preserve">the </w:t>
      </w:r>
      <w:r w:rsidR="001C4D36" w:rsidRPr="008F0801">
        <w:rPr>
          <w:rFonts w:ascii="Times New Roman" w:hAnsi="Times New Roman" w:cs="Times New Roman"/>
          <w:sz w:val="24"/>
          <w:szCs w:val="24"/>
          <w:lang w:val="en-GB"/>
        </w:rPr>
        <w:t>existence</w:t>
      </w:r>
      <w:r w:rsidR="008901E6" w:rsidRPr="008F0801">
        <w:rPr>
          <w:rFonts w:ascii="Times New Roman" w:hAnsi="Times New Roman" w:cs="Times New Roman"/>
          <w:sz w:val="24"/>
          <w:szCs w:val="24"/>
          <w:lang w:val="en-GB"/>
        </w:rPr>
        <w:t xml:space="preserve"> of numbers</w:t>
      </w:r>
      <w:r w:rsidR="008F0801">
        <w:rPr>
          <w:rFonts w:ascii="Times New Roman" w:hAnsi="Times New Roman" w:cs="Times New Roman"/>
          <w:sz w:val="24"/>
          <w:szCs w:val="24"/>
          <w:lang w:val="en-GB"/>
        </w:rPr>
        <w:t xml:space="preserve">, </w:t>
      </w:r>
      <w:r w:rsidR="008901E6" w:rsidRPr="008F0801">
        <w:rPr>
          <w:rFonts w:ascii="Times New Roman" w:hAnsi="Times New Roman" w:cs="Times New Roman"/>
          <w:sz w:val="24"/>
          <w:szCs w:val="24"/>
          <w:lang w:val="en-GB"/>
        </w:rPr>
        <w:t>some excerpts are taken here just to</w:t>
      </w:r>
      <w:r w:rsidR="00B47D32" w:rsidRPr="008F0801">
        <w:rPr>
          <w:rFonts w:ascii="Times New Roman" w:hAnsi="Times New Roman" w:cs="Times New Roman"/>
          <w:sz w:val="24"/>
          <w:szCs w:val="24"/>
          <w:lang w:val="en-GB"/>
        </w:rPr>
        <w:t xml:space="preserve"> mention the intention of Plato's view on </w:t>
      </w:r>
      <w:r w:rsidR="001C4D36" w:rsidRPr="008F0801">
        <w:rPr>
          <w:rFonts w:ascii="Times New Roman" w:hAnsi="Times New Roman" w:cs="Times New Roman"/>
          <w:sz w:val="24"/>
          <w:szCs w:val="24"/>
          <w:lang w:val="en-GB"/>
        </w:rPr>
        <w:t>number</w:t>
      </w:r>
      <w:r w:rsidR="008F0801">
        <w:rPr>
          <w:rFonts w:ascii="Times New Roman" w:hAnsi="Times New Roman" w:cs="Times New Roman"/>
          <w:sz w:val="24"/>
          <w:szCs w:val="24"/>
          <w:lang w:val="en-GB"/>
        </w:rPr>
        <w:t xml:space="preserve">. </w:t>
      </w:r>
      <w:r w:rsidR="001C4D36" w:rsidRPr="008F0801">
        <w:rPr>
          <w:rFonts w:ascii="Times New Roman" w:hAnsi="Times New Roman" w:cs="Times New Roman"/>
          <w:sz w:val="24"/>
          <w:szCs w:val="24"/>
          <w:lang w:val="en-GB"/>
        </w:rPr>
        <w:t>Plato's</w:t>
      </w:r>
      <w:r w:rsidR="003E384B" w:rsidRPr="008F0801">
        <w:rPr>
          <w:rFonts w:ascii="Times New Roman" w:hAnsi="Times New Roman" w:cs="Times New Roman"/>
          <w:sz w:val="24"/>
          <w:szCs w:val="24"/>
          <w:lang w:val="en-GB"/>
        </w:rPr>
        <w:t xml:space="preserve"> dialogue is well-known</w:t>
      </w:r>
      <w:r w:rsidR="00FE7C3A" w:rsidRPr="008F0801">
        <w:rPr>
          <w:rFonts w:ascii="Times New Roman" w:hAnsi="Times New Roman" w:cs="Times New Roman"/>
          <w:sz w:val="24"/>
          <w:szCs w:val="24"/>
          <w:lang w:val="en-GB"/>
        </w:rPr>
        <w:t xml:space="preserve"> in philosophical </w:t>
      </w:r>
      <w:r w:rsidR="001C4D36" w:rsidRPr="008F0801">
        <w:rPr>
          <w:rFonts w:ascii="Times New Roman" w:hAnsi="Times New Roman" w:cs="Times New Roman"/>
          <w:sz w:val="24"/>
          <w:szCs w:val="24"/>
          <w:lang w:val="en-GB"/>
        </w:rPr>
        <w:t>literatures</w:t>
      </w:r>
      <w:r w:rsidR="008F0801">
        <w:rPr>
          <w:rFonts w:ascii="Times New Roman" w:hAnsi="Times New Roman" w:cs="Times New Roman"/>
          <w:sz w:val="24"/>
          <w:szCs w:val="24"/>
          <w:lang w:val="en-GB"/>
        </w:rPr>
        <w:t xml:space="preserve">. </w:t>
      </w:r>
      <w:r w:rsidR="001C4D36" w:rsidRPr="008F0801">
        <w:rPr>
          <w:rFonts w:ascii="Times New Roman" w:hAnsi="Times New Roman" w:cs="Times New Roman"/>
          <w:sz w:val="24"/>
          <w:szCs w:val="24"/>
          <w:lang w:val="en-GB"/>
        </w:rPr>
        <w:t>Plato</w:t>
      </w:r>
      <w:r w:rsidR="00653E4B" w:rsidRPr="008F0801">
        <w:rPr>
          <w:rFonts w:ascii="Times New Roman" w:hAnsi="Times New Roman" w:cs="Times New Roman"/>
          <w:sz w:val="24"/>
          <w:szCs w:val="24"/>
          <w:lang w:val="en-GB"/>
        </w:rPr>
        <w:t xml:space="preserve"> was</w:t>
      </w:r>
      <w:r w:rsidR="00FE7C3A" w:rsidRPr="008F0801">
        <w:rPr>
          <w:rFonts w:ascii="Times New Roman" w:hAnsi="Times New Roman" w:cs="Times New Roman"/>
          <w:sz w:val="24"/>
          <w:szCs w:val="24"/>
          <w:lang w:val="en-GB"/>
        </w:rPr>
        <w:t xml:space="preserve"> most influenced from Socrates and</w:t>
      </w:r>
      <w:r w:rsidR="007541DD" w:rsidRPr="008F0801">
        <w:rPr>
          <w:rFonts w:ascii="Times New Roman" w:hAnsi="Times New Roman" w:cs="Times New Roman"/>
          <w:sz w:val="24"/>
          <w:szCs w:val="24"/>
          <w:lang w:val="en-GB"/>
        </w:rPr>
        <w:t xml:space="preserve"> he</w:t>
      </w:r>
      <w:r w:rsidR="00653E4B" w:rsidRPr="008F0801">
        <w:rPr>
          <w:rFonts w:ascii="Times New Roman" w:hAnsi="Times New Roman" w:cs="Times New Roman"/>
          <w:sz w:val="24"/>
          <w:szCs w:val="24"/>
          <w:lang w:val="en-GB"/>
        </w:rPr>
        <w:t xml:space="preserve"> seemed</w:t>
      </w:r>
      <w:r w:rsidR="00FE7C3A" w:rsidRPr="008F0801">
        <w:rPr>
          <w:rFonts w:ascii="Times New Roman" w:hAnsi="Times New Roman" w:cs="Times New Roman"/>
          <w:sz w:val="24"/>
          <w:szCs w:val="24"/>
          <w:lang w:val="en-GB"/>
        </w:rPr>
        <w:t xml:space="preserve"> to be </w:t>
      </w:r>
      <w:r w:rsidR="001C4D36" w:rsidRPr="008F0801">
        <w:rPr>
          <w:rFonts w:ascii="Times New Roman" w:hAnsi="Times New Roman" w:cs="Times New Roman"/>
          <w:sz w:val="24"/>
          <w:szCs w:val="24"/>
          <w:lang w:val="en-GB"/>
        </w:rPr>
        <w:t>hopeful</w:t>
      </w:r>
      <w:r w:rsidR="00FE7C3A" w:rsidRPr="008F0801">
        <w:rPr>
          <w:rFonts w:ascii="Times New Roman" w:hAnsi="Times New Roman" w:cs="Times New Roman"/>
          <w:sz w:val="24"/>
          <w:szCs w:val="24"/>
          <w:lang w:val="en-GB"/>
        </w:rPr>
        <w:t xml:space="preserve"> in exploring the basic truth eternally which could be used to understand the reality governing the </w:t>
      </w:r>
      <w:r w:rsidR="00EC7C17" w:rsidRPr="008F0801">
        <w:rPr>
          <w:rFonts w:ascii="Times New Roman" w:hAnsi="Times New Roman" w:cs="Times New Roman"/>
          <w:sz w:val="24"/>
          <w:szCs w:val="24"/>
          <w:lang w:val="en-GB"/>
        </w:rPr>
        <w:t>universe</w:t>
      </w:r>
      <w:r w:rsidR="008F0801">
        <w:rPr>
          <w:rFonts w:ascii="Times New Roman" w:hAnsi="Times New Roman" w:cs="Times New Roman"/>
          <w:sz w:val="24"/>
          <w:szCs w:val="24"/>
          <w:lang w:val="en-GB"/>
        </w:rPr>
        <w:t xml:space="preserve">. </w:t>
      </w:r>
      <w:r w:rsidR="00EC7C17" w:rsidRPr="008F0801">
        <w:rPr>
          <w:rFonts w:ascii="Times New Roman" w:hAnsi="Times New Roman" w:cs="Times New Roman"/>
          <w:sz w:val="24"/>
          <w:szCs w:val="24"/>
          <w:lang w:val="en-GB"/>
        </w:rPr>
        <w:t>H</w:t>
      </w:r>
      <w:r w:rsidR="007541DD" w:rsidRPr="008F0801">
        <w:rPr>
          <w:rFonts w:ascii="Times New Roman" w:hAnsi="Times New Roman" w:cs="Times New Roman"/>
          <w:sz w:val="24"/>
          <w:szCs w:val="24"/>
          <w:lang w:val="en-GB"/>
        </w:rPr>
        <w:t xml:space="preserve">e believed that we cannot believe on what we see and feel with our </w:t>
      </w:r>
      <w:r w:rsidR="001C4D36" w:rsidRPr="008F0801">
        <w:rPr>
          <w:rFonts w:ascii="Times New Roman" w:hAnsi="Times New Roman" w:cs="Times New Roman"/>
          <w:sz w:val="24"/>
          <w:szCs w:val="24"/>
          <w:lang w:val="en-GB"/>
        </w:rPr>
        <w:t>senses</w:t>
      </w:r>
      <w:r w:rsidR="008F0801">
        <w:rPr>
          <w:rFonts w:ascii="Times New Roman" w:hAnsi="Times New Roman" w:cs="Times New Roman"/>
          <w:sz w:val="24"/>
          <w:szCs w:val="24"/>
          <w:lang w:val="en-GB"/>
        </w:rPr>
        <w:t xml:space="preserve">. </w:t>
      </w:r>
      <w:r w:rsidR="001C4D36" w:rsidRPr="008F0801">
        <w:rPr>
          <w:rFonts w:ascii="Times New Roman" w:hAnsi="Times New Roman" w:cs="Times New Roman"/>
          <w:sz w:val="24"/>
          <w:szCs w:val="24"/>
          <w:lang w:val="en-GB"/>
        </w:rPr>
        <w:t>In</w:t>
      </w:r>
      <w:r w:rsidR="007541DD" w:rsidRPr="008F0801">
        <w:rPr>
          <w:rFonts w:ascii="Times New Roman" w:hAnsi="Times New Roman" w:cs="Times New Roman"/>
          <w:sz w:val="24"/>
          <w:szCs w:val="24"/>
          <w:lang w:val="en-GB"/>
        </w:rPr>
        <w:t xml:space="preserve"> this respect</w:t>
      </w:r>
      <w:r w:rsidR="008F0801">
        <w:rPr>
          <w:rFonts w:ascii="Times New Roman" w:hAnsi="Times New Roman" w:cs="Times New Roman"/>
          <w:sz w:val="24"/>
          <w:szCs w:val="24"/>
          <w:lang w:val="en-GB"/>
        </w:rPr>
        <w:t xml:space="preserve">, </w:t>
      </w:r>
      <w:r w:rsidR="007541DD" w:rsidRPr="008F0801">
        <w:rPr>
          <w:rFonts w:ascii="Times New Roman" w:hAnsi="Times New Roman" w:cs="Times New Roman"/>
          <w:sz w:val="24"/>
          <w:szCs w:val="24"/>
          <w:lang w:val="en-GB"/>
        </w:rPr>
        <w:t xml:space="preserve">a paragraph is taken from </w:t>
      </w:r>
      <w:r w:rsidR="00003612" w:rsidRPr="008F0801">
        <w:rPr>
          <w:rFonts w:ascii="Times New Roman" w:hAnsi="Times New Roman" w:cs="Times New Roman"/>
          <w:sz w:val="24"/>
          <w:szCs w:val="24"/>
          <w:lang w:val="en-GB"/>
        </w:rPr>
        <w:t>Book X in</w:t>
      </w:r>
      <w:r w:rsidR="007D758B" w:rsidRPr="008F0801">
        <w:rPr>
          <w:rFonts w:ascii="Times New Roman" w:hAnsi="Times New Roman" w:cs="Times New Roman"/>
          <w:sz w:val="24"/>
          <w:szCs w:val="24"/>
          <w:lang w:val="en-GB"/>
        </w:rPr>
        <w:t xml:space="preserve"> Republic</w:t>
      </w:r>
      <w:r w:rsidR="008F0801" w:rsidRPr="008F0801">
        <w:rPr>
          <w:rFonts w:ascii="Times New Roman" w:hAnsi="Times New Roman" w:cs="Times New Roman"/>
          <w:sz w:val="24"/>
          <w:szCs w:val="24"/>
          <w:lang w:val="en-GB"/>
        </w:rPr>
        <w:t xml:space="preserve"> (</w:t>
      </w:r>
      <w:r w:rsidR="007D758B" w:rsidRPr="008F0801">
        <w:rPr>
          <w:rFonts w:ascii="Times New Roman" w:hAnsi="Times New Roman" w:cs="Times New Roman"/>
          <w:sz w:val="24"/>
          <w:szCs w:val="24"/>
          <w:lang w:val="en-GB"/>
        </w:rPr>
        <w:t xml:space="preserve">Critical Theories </w:t>
      </w:r>
      <w:proofErr w:type="gramStart"/>
      <w:r w:rsidR="007D758B" w:rsidRPr="008F0801">
        <w:rPr>
          <w:rFonts w:ascii="Times New Roman" w:hAnsi="Times New Roman" w:cs="Times New Roman"/>
          <w:sz w:val="24"/>
          <w:szCs w:val="24"/>
          <w:lang w:val="en-GB"/>
        </w:rPr>
        <w:t>Since</w:t>
      </w:r>
      <w:proofErr w:type="gramEnd"/>
      <w:r w:rsidR="007D758B" w:rsidRPr="008F0801">
        <w:rPr>
          <w:rFonts w:ascii="Times New Roman" w:hAnsi="Times New Roman" w:cs="Times New Roman"/>
          <w:sz w:val="24"/>
          <w:szCs w:val="24"/>
          <w:lang w:val="en-GB"/>
        </w:rPr>
        <w:t xml:space="preserve"> </w:t>
      </w:r>
      <w:r w:rsidR="001C4D36" w:rsidRPr="008F0801">
        <w:rPr>
          <w:rFonts w:ascii="Times New Roman" w:hAnsi="Times New Roman" w:cs="Times New Roman"/>
          <w:sz w:val="24"/>
          <w:szCs w:val="24"/>
          <w:lang w:val="en-GB"/>
        </w:rPr>
        <w:t>Plato</w:t>
      </w:r>
      <w:r w:rsidR="008F0801">
        <w:rPr>
          <w:rFonts w:ascii="Times New Roman" w:hAnsi="Times New Roman" w:cs="Times New Roman"/>
          <w:sz w:val="24"/>
          <w:szCs w:val="24"/>
          <w:lang w:val="en-GB"/>
        </w:rPr>
        <w:t xml:space="preserve">, </w:t>
      </w:r>
      <w:r w:rsidR="001C4D36" w:rsidRPr="008F0801">
        <w:rPr>
          <w:rFonts w:ascii="Times New Roman" w:hAnsi="Times New Roman" w:cs="Times New Roman"/>
          <w:sz w:val="24"/>
          <w:szCs w:val="24"/>
          <w:lang w:val="en-GB"/>
        </w:rPr>
        <w:t>edited</w:t>
      </w:r>
      <w:r w:rsidR="00003612" w:rsidRPr="008F0801">
        <w:rPr>
          <w:rFonts w:ascii="Times New Roman" w:hAnsi="Times New Roman" w:cs="Times New Roman"/>
          <w:sz w:val="24"/>
          <w:szCs w:val="24"/>
          <w:lang w:val="en-GB"/>
        </w:rPr>
        <w:t xml:space="preserve"> by Adam</w:t>
      </w:r>
      <w:r w:rsidR="008F0801">
        <w:rPr>
          <w:rFonts w:ascii="Times New Roman" w:hAnsi="Times New Roman" w:cs="Times New Roman"/>
          <w:sz w:val="24"/>
          <w:szCs w:val="24"/>
          <w:lang w:val="en-GB"/>
        </w:rPr>
        <w:t xml:space="preserve">, </w:t>
      </w:r>
      <w:r w:rsidR="00003612" w:rsidRPr="008F0801">
        <w:rPr>
          <w:rFonts w:ascii="Times New Roman" w:hAnsi="Times New Roman" w:cs="Times New Roman"/>
          <w:sz w:val="24"/>
          <w:szCs w:val="24"/>
          <w:lang w:val="en-GB"/>
        </w:rPr>
        <w:t>2010:</w:t>
      </w:r>
      <w:r w:rsidR="000D7917" w:rsidRPr="008F0801">
        <w:rPr>
          <w:rFonts w:ascii="Times New Roman" w:hAnsi="Times New Roman" w:cs="Times New Roman"/>
          <w:sz w:val="24"/>
          <w:szCs w:val="24"/>
          <w:lang w:val="en-GB"/>
        </w:rPr>
        <w:t xml:space="preserve"> </w:t>
      </w:r>
      <w:r w:rsidR="00003612" w:rsidRPr="008F0801">
        <w:rPr>
          <w:rFonts w:ascii="Times New Roman" w:hAnsi="Times New Roman" w:cs="Times New Roman"/>
          <w:sz w:val="24"/>
          <w:szCs w:val="24"/>
          <w:lang w:val="en-GB"/>
        </w:rPr>
        <w:t>35</w:t>
      </w:r>
      <w:r w:rsidR="008F0801" w:rsidRPr="008F0801">
        <w:rPr>
          <w:rFonts w:ascii="Times New Roman" w:hAnsi="Times New Roman" w:cs="Times New Roman"/>
          <w:sz w:val="24"/>
          <w:szCs w:val="24"/>
          <w:lang w:val="en-GB"/>
        </w:rPr>
        <w:t>):</w:t>
      </w:r>
    </w:p>
    <w:p w:rsidR="007D758B" w:rsidRPr="008F0801" w:rsidRDefault="003E384B" w:rsidP="009228A4">
      <w:pPr>
        <w:spacing w:after="0" w:line="240" w:lineRule="auto"/>
        <w:jc w:val="both"/>
        <w:rPr>
          <w:rFonts w:ascii="Times New Roman" w:eastAsia="SimSun" w:hAnsi="Times New Roman" w:cs="Times New Roman"/>
          <w:i/>
          <w:lang w:val="en-GB"/>
        </w:rPr>
      </w:pPr>
      <w:r w:rsidRPr="008F0801">
        <w:rPr>
          <w:rFonts w:ascii="Times New Roman" w:eastAsia="SimSun" w:hAnsi="Times New Roman" w:cs="Times New Roman"/>
          <w:i/>
          <w:lang w:val="en-GB"/>
        </w:rPr>
        <w:t>The same objects appear straight when looked at out of the water</w:t>
      </w:r>
      <w:r w:rsidR="008F0801">
        <w:rPr>
          <w:rFonts w:ascii="Times New Roman" w:eastAsia="SimSun" w:hAnsi="Times New Roman" w:cs="Times New Roman"/>
          <w:i/>
          <w:lang w:val="en-GB"/>
        </w:rPr>
        <w:t xml:space="preserve">, </w:t>
      </w:r>
      <w:r w:rsidRPr="008F0801">
        <w:rPr>
          <w:rFonts w:ascii="Times New Roman" w:eastAsia="SimSun" w:hAnsi="Times New Roman" w:cs="Times New Roman"/>
          <w:i/>
          <w:lang w:val="en-GB"/>
        </w:rPr>
        <w:t>and crooked when in the water; and the concave becomes convex</w:t>
      </w:r>
      <w:r w:rsidR="008F0801">
        <w:rPr>
          <w:rFonts w:ascii="Times New Roman" w:eastAsia="SimSun" w:hAnsi="Times New Roman" w:cs="Times New Roman"/>
          <w:i/>
          <w:lang w:val="en-GB"/>
        </w:rPr>
        <w:t xml:space="preserve">, </w:t>
      </w:r>
      <w:r w:rsidRPr="008F0801">
        <w:rPr>
          <w:rFonts w:ascii="Times New Roman" w:eastAsia="SimSun" w:hAnsi="Times New Roman" w:cs="Times New Roman"/>
          <w:i/>
          <w:lang w:val="en-GB"/>
        </w:rPr>
        <w:t xml:space="preserve">owing to the illusion about </w:t>
      </w:r>
      <w:r w:rsidR="008F0801" w:rsidRPr="008F0801">
        <w:rPr>
          <w:rFonts w:ascii="Times New Roman" w:eastAsia="SimSun" w:hAnsi="Times New Roman" w:cs="Times New Roman"/>
          <w:i/>
          <w:lang w:val="en-GB"/>
        </w:rPr>
        <w:t>colours</w:t>
      </w:r>
      <w:r w:rsidRPr="008F0801">
        <w:rPr>
          <w:rFonts w:ascii="Times New Roman" w:eastAsia="SimSun" w:hAnsi="Times New Roman" w:cs="Times New Roman"/>
          <w:i/>
          <w:lang w:val="en-GB"/>
        </w:rPr>
        <w:t xml:space="preserve"> to which the sight is liable</w:t>
      </w:r>
      <w:r w:rsidR="008F0801">
        <w:rPr>
          <w:rFonts w:ascii="Times New Roman" w:eastAsia="SimSun" w:hAnsi="Times New Roman" w:cs="Times New Roman"/>
          <w:i/>
          <w:lang w:val="en-GB"/>
        </w:rPr>
        <w:t xml:space="preserve">. </w:t>
      </w:r>
      <w:r w:rsidRPr="008F0801">
        <w:rPr>
          <w:rFonts w:ascii="Times New Roman" w:eastAsia="SimSun" w:hAnsi="Times New Roman" w:cs="Times New Roman"/>
          <w:i/>
          <w:lang w:val="en-GB"/>
        </w:rPr>
        <w:t>Thus every sort of confusion is revealed within us; and this is that weakness of the human mind on which the art of painting in light and shadow</w:t>
      </w:r>
      <w:r w:rsidR="008F0801">
        <w:rPr>
          <w:rFonts w:ascii="Times New Roman" w:eastAsia="SimSun" w:hAnsi="Times New Roman" w:cs="Times New Roman"/>
          <w:i/>
          <w:lang w:val="en-GB"/>
        </w:rPr>
        <w:t xml:space="preserve">, </w:t>
      </w:r>
      <w:r w:rsidRPr="008F0801">
        <w:rPr>
          <w:rFonts w:ascii="Times New Roman" w:eastAsia="SimSun" w:hAnsi="Times New Roman" w:cs="Times New Roman"/>
          <w:i/>
          <w:lang w:val="en-GB"/>
        </w:rPr>
        <w:t>the art of conjuring</w:t>
      </w:r>
      <w:r w:rsidR="008F0801">
        <w:rPr>
          <w:rFonts w:ascii="Times New Roman" w:eastAsia="SimSun" w:hAnsi="Times New Roman" w:cs="Times New Roman"/>
          <w:i/>
          <w:lang w:val="en-GB"/>
        </w:rPr>
        <w:t xml:space="preserve">, </w:t>
      </w:r>
      <w:r w:rsidRPr="008F0801">
        <w:rPr>
          <w:rFonts w:ascii="Times New Roman" w:eastAsia="SimSun" w:hAnsi="Times New Roman" w:cs="Times New Roman"/>
          <w:i/>
          <w:lang w:val="en-GB"/>
        </w:rPr>
        <w:t xml:space="preserve">and many other ingenious devices </w:t>
      </w:r>
      <w:r w:rsidR="001C4D36" w:rsidRPr="008F0801">
        <w:rPr>
          <w:rFonts w:ascii="Times New Roman" w:eastAsia="SimSun" w:hAnsi="Times New Roman" w:cs="Times New Roman"/>
          <w:i/>
          <w:lang w:val="en-GB"/>
        </w:rPr>
        <w:t>impose</w:t>
      </w:r>
      <w:r w:rsidR="008F0801">
        <w:rPr>
          <w:rFonts w:ascii="Times New Roman" w:eastAsia="SimSun" w:hAnsi="Times New Roman" w:cs="Times New Roman"/>
          <w:i/>
          <w:lang w:val="en-GB"/>
        </w:rPr>
        <w:t xml:space="preserve">, </w:t>
      </w:r>
      <w:r w:rsidR="001C4D36" w:rsidRPr="008F0801">
        <w:rPr>
          <w:rFonts w:ascii="Times New Roman" w:eastAsia="SimSun" w:hAnsi="Times New Roman" w:cs="Times New Roman"/>
          <w:i/>
          <w:lang w:val="en-GB"/>
        </w:rPr>
        <w:t>having</w:t>
      </w:r>
      <w:r w:rsidR="007D758B" w:rsidRPr="008F0801">
        <w:rPr>
          <w:rFonts w:ascii="Times New Roman" w:eastAsia="SimSun" w:hAnsi="Times New Roman" w:cs="Times New Roman"/>
          <w:i/>
          <w:lang w:val="en-GB"/>
        </w:rPr>
        <w:t xml:space="preserve"> an effect upon us like a magic</w:t>
      </w:r>
      <w:r w:rsidR="008F0801">
        <w:rPr>
          <w:rFonts w:ascii="Times New Roman" w:eastAsia="SimSun" w:hAnsi="Times New Roman" w:cs="Times New Roman"/>
          <w:i/>
          <w:lang w:val="en-GB"/>
        </w:rPr>
        <w:t xml:space="preserve">. </w:t>
      </w:r>
    </w:p>
    <w:p w:rsidR="001C70F8" w:rsidRPr="008F0801" w:rsidRDefault="001C70F8" w:rsidP="009228A4">
      <w:pPr>
        <w:spacing w:after="0" w:line="240" w:lineRule="auto"/>
        <w:ind w:firstLine="720"/>
        <w:jc w:val="both"/>
        <w:rPr>
          <w:rFonts w:ascii="Times New Roman" w:eastAsia="SimSun" w:hAnsi="Times New Roman" w:cs="Times New Roman"/>
          <w:i/>
          <w:sz w:val="24"/>
          <w:szCs w:val="24"/>
          <w:lang w:val="en-GB"/>
        </w:rPr>
      </w:pPr>
    </w:p>
    <w:p w:rsidR="00CA2834" w:rsidRPr="008F0801" w:rsidRDefault="007D758B" w:rsidP="009228A4">
      <w:pPr>
        <w:spacing w:after="0" w:line="240" w:lineRule="auto"/>
        <w:ind w:firstLine="720"/>
        <w:jc w:val="both"/>
        <w:rPr>
          <w:rFonts w:ascii="Times New Roman" w:eastAsia="SimSun" w:hAnsi="Times New Roman" w:cs="Times New Roman"/>
          <w:sz w:val="24"/>
          <w:szCs w:val="24"/>
          <w:lang w:val="en-GB"/>
        </w:rPr>
      </w:pPr>
      <w:r w:rsidRPr="008F0801">
        <w:rPr>
          <w:rFonts w:ascii="Times New Roman" w:eastAsia="SimSun" w:hAnsi="Times New Roman" w:cs="Times New Roman"/>
          <w:sz w:val="24"/>
          <w:szCs w:val="24"/>
          <w:lang w:val="en-GB"/>
        </w:rPr>
        <w:t xml:space="preserve">It is a </w:t>
      </w:r>
      <w:r w:rsidR="008F0801" w:rsidRPr="008F0801">
        <w:rPr>
          <w:rFonts w:ascii="Times New Roman" w:eastAsia="SimSun" w:hAnsi="Times New Roman" w:cs="Times New Roman"/>
          <w:sz w:val="24"/>
          <w:szCs w:val="24"/>
          <w:lang w:val="en-GB"/>
        </w:rPr>
        <w:t>paragraph</w:t>
      </w:r>
      <w:r w:rsidRPr="008F0801">
        <w:rPr>
          <w:rFonts w:ascii="Times New Roman" w:eastAsia="SimSun" w:hAnsi="Times New Roman" w:cs="Times New Roman"/>
          <w:sz w:val="24"/>
          <w:szCs w:val="24"/>
          <w:lang w:val="en-GB"/>
        </w:rPr>
        <w:t xml:space="preserve"> on dialogues of Plato</w:t>
      </w:r>
      <w:r w:rsidR="008F0801" w:rsidRPr="008F0801">
        <w:rPr>
          <w:rFonts w:ascii="Times New Roman" w:eastAsia="SimSun" w:hAnsi="Times New Roman" w:cs="Times New Roman"/>
          <w:sz w:val="24"/>
          <w:szCs w:val="24"/>
          <w:lang w:val="en-GB"/>
        </w:rPr>
        <w:t xml:space="preserve"> (</w:t>
      </w:r>
      <w:r w:rsidRPr="008F0801">
        <w:rPr>
          <w:rFonts w:ascii="Times New Roman" w:eastAsia="SimSun" w:hAnsi="Times New Roman" w:cs="Times New Roman"/>
          <w:sz w:val="24"/>
          <w:szCs w:val="24"/>
          <w:lang w:val="en-GB"/>
        </w:rPr>
        <w:t xml:space="preserve">dialogues between Socrates and </w:t>
      </w:r>
      <w:proofErr w:type="spellStart"/>
      <w:r w:rsidRPr="008F0801">
        <w:rPr>
          <w:rFonts w:ascii="Times New Roman" w:eastAsia="SimSun" w:hAnsi="Times New Roman" w:cs="Times New Roman"/>
          <w:sz w:val="24"/>
          <w:szCs w:val="24"/>
          <w:lang w:val="en-GB"/>
        </w:rPr>
        <w:t>Glaucon</w:t>
      </w:r>
      <w:proofErr w:type="spellEnd"/>
      <w:r w:rsidR="008F0801" w:rsidRPr="008F0801">
        <w:rPr>
          <w:rFonts w:ascii="Times New Roman" w:eastAsia="SimSun" w:hAnsi="Times New Roman" w:cs="Times New Roman"/>
          <w:sz w:val="24"/>
          <w:szCs w:val="24"/>
          <w:lang w:val="en-GB"/>
        </w:rPr>
        <w:t>)</w:t>
      </w:r>
      <w:r w:rsidR="008F0801">
        <w:rPr>
          <w:rFonts w:ascii="Times New Roman" w:eastAsia="SimSun" w:hAnsi="Times New Roman" w:cs="Times New Roman"/>
          <w:sz w:val="24"/>
          <w:szCs w:val="24"/>
          <w:lang w:val="en-GB"/>
        </w:rPr>
        <w:t xml:space="preserve">. </w:t>
      </w:r>
      <w:r w:rsidRPr="008F0801">
        <w:rPr>
          <w:rFonts w:ascii="Times New Roman" w:eastAsia="SimSun" w:hAnsi="Times New Roman" w:cs="Times New Roman"/>
          <w:sz w:val="24"/>
          <w:szCs w:val="24"/>
          <w:lang w:val="en-GB"/>
        </w:rPr>
        <w:t xml:space="preserve">In course of </w:t>
      </w:r>
      <w:r w:rsidR="001C4D36" w:rsidRPr="008F0801">
        <w:rPr>
          <w:rFonts w:ascii="Times New Roman" w:eastAsia="SimSun" w:hAnsi="Times New Roman" w:cs="Times New Roman"/>
          <w:sz w:val="24"/>
          <w:szCs w:val="24"/>
          <w:lang w:val="en-GB"/>
        </w:rPr>
        <w:t>dialogues</w:t>
      </w:r>
      <w:r w:rsidR="008F0801">
        <w:rPr>
          <w:rFonts w:ascii="Times New Roman" w:eastAsia="SimSun" w:hAnsi="Times New Roman" w:cs="Times New Roman"/>
          <w:sz w:val="24"/>
          <w:szCs w:val="24"/>
          <w:lang w:val="en-GB"/>
        </w:rPr>
        <w:t xml:space="preserve">, </w:t>
      </w:r>
      <w:r w:rsidR="001C4D36" w:rsidRPr="008F0801">
        <w:rPr>
          <w:rFonts w:ascii="Times New Roman" w:eastAsia="SimSun" w:hAnsi="Times New Roman" w:cs="Times New Roman"/>
          <w:sz w:val="24"/>
          <w:szCs w:val="24"/>
          <w:lang w:val="en-GB"/>
        </w:rPr>
        <w:t>Plato</w:t>
      </w:r>
      <w:r w:rsidR="0005358D" w:rsidRPr="008F0801">
        <w:rPr>
          <w:rFonts w:ascii="Times New Roman" w:eastAsia="SimSun" w:hAnsi="Times New Roman" w:cs="Times New Roman"/>
          <w:sz w:val="24"/>
          <w:szCs w:val="24"/>
          <w:lang w:val="en-GB"/>
        </w:rPr>
        <w:t xml:space="preserve"> mentions the art of</w:t>
      </w:r>
      <w:r w:rsidR="008F0801" w:rsidRPr="008F0801">
        <w:rPr>
          <w:rFonts w:ascii="Times New Roman" w:eastAsia="SimSun" w:hAnsi="Times New Roman" w:cs="Times New Roman"/>
          <w:sz w:val="24"/>
          <w:szCs w:val="24"/>
          <w:lang w:val="en-GB"/>
        </w:rPr>
        <w:t xml:space="preserve"> </w:t>
      </w:r>
      <w:r w:rsidR="0005358D" w:rsidRPr="008F0801">
        <w:rPr>
          <w:rFonts w:ascii="Times New Roman" w:eastAsia="SimSun" w:hAnsi="Times New Roman" w:cs="Times New Roman"/>
          <w:sz w:val="24"/>
          <w:szCs w:val="24"/>
          <w:lang w:val="en-GB"/>
        </w:rPr>
        <w:t>measuring</w:t>
      </w:r>
      <w:r w:rsidR="008F0801">
        <w:rPr>
          <w:rFonts w:ascii="Times New Roman" w:eastAsia="SimSun" w:hAnsi="Times New Roman" w:cs="Times New Roman"/>
          <w:sz w:val="24"/>
          <w:szCs w:val="24"/>
          <w:lang w:val="en-GB"/>
        </w:rPr>
        <w:t xml:space="preserve">, </w:t>
      </w:r>
      <w:r w:rsidR="0005358D" w:rsidRPr="008F0801">
        <w:rPr>
          <w:rFonts w:ascii="Times New Roman" w:eastAsia="SimSun" w:hAnsi="Times New Roman" w:cs="Times New Roman"/>
          <w:sz w:val="24"/>
          <w:szCs w:val="24"/>
          <w:lang w:val="en-GB"/>
        </w:rPr>
        <w:t>numbering and weighing come</w:t>
      </w:r>
      <w:r w:rsidR="008F0801" w:rsidRPr="008F0801">
        <w:rPr>
          <w:rFonts w:ascii="Times New Roman" w:eastAsia="SimSun" w:hAnsi="Times New Roman" w:cs="Times New Roman"/>
          <w:sz w:val="24"/>
          <w:szCs w:val="24"/>
          <w:lang w:val="en-GB"/>
        </w:rPr>
        <w:t xml:space="preserve"> </w:t>
      </w:r>
      <w:r w:rsidR="0005358D" w:rsidRPr="008F0801">
        <w:rPr>
          <w:rFonts w:ascii="Times New Roman" w:eastAsia="SimSun" w:hAnsi="Times New Roman" w:cs="Times New Roman"/>
          <w:sz w:val="24"/>
          <w:szCs w:val="24"/>
          <w:lang w:val="en-GB"/>
        </w:rPr>
        <w:t xml:space="preserve">to the rescue our </w:t>
      </w:r>
      <w:r w:rsidR="001C4D36" w:rsidRPr="008F0801">
        <w:rPr>
          <w:rFonts w:ascii="Times New Roman" w:eastAsia="SimSun" w:hAnsi="Times New Roman" w:cs="Times New Roman"/>
          <w:sz w:val="24"/>
          <w:szCs w:val="24"/>
          <w:lang w:val="en-GB"/>
        </w:rPr>
        <w:t>weakness</w:t>
      </w:r>
      <w:r w:rsidR="0005358D" w:rsidRPr="008F0801">
        <w:rPr>
          <w:rFonts w:ascii="Times New Roman" w:eastAsia="SimSun" w:hAnsi="Times New Roman" w:cs="Times New Roman"/>
          <w:sz w:val="24"/>
          <w:szCs w:val="24"/>
          <w:lang w:val="en-GB"/>
        </w:rPr>
        <w:t xml:space="preserve"> of the human </w:t>
      </w:r>
      <w:proofErr w:type="gramStart"/>
      <w:r w:rsidR="0005358D" w:rsidRPr="008F0801">
        <w:rPr>
          <w:rFonts w:ascii="Times New Roman" w:eastAsia="SimSun" w:hAnsi="Times New Roman" w:cs="Times New Roman"/>
          <w:sz w:val="24"/>
          <w:szCs w:val="24"/>
          <w:lang w:val="en-GB"/>
        </w:rPr>
        <w:t>mi</w:t>
      </w:r>
      <w:r w:rsidR="00640BF3" w:rsidRPr="008F0801">
        <w:rPr>
          <w:rFonts w:ascii="Times New Roman" w:eastAsia="SimSun" w:hAnsi="Times New Roman" w:cs="Times New Roman"/>
          <w:sz w:val="24"/>
          <w:szCs w:val="24"/>
          <w:lang w:val="en-GB"/>
        </w:rPr>
        <w:t xml:space="preserve">nd </w:t>
      </w:r>
      <w:r w:rsidR="008F0801">
        <w:rPr>
          <w:rFonts w:ascii="Times New Roman" w:eastAsia="SimSun" w:hAnsi="Times New Roman" w:cs="Times New Roman"/>
          <w:sz w:val="24"/>
          <w:szCs w:val="24"/>
          <w:lang w:val="en-GB"/>
        </w:rPr>
        <w:t>.</w:t>
      </w:r>
      <w:proofErr w:type="gramEnd"/>
      <w:r w:rsidR="008F0801">
        <w:rPr>
          <w:rFonts w:ascii="Times New Roman" w:eastAsia="SimSun" w:hAnsi="Times New Roman" w:cs="Times New Roman"/>
          <w:sz w:val="24"/>
          <w:szCs w:val="24"/>
          <w:lang w:val="en-GB"/>
        </w:rPr>
        <w:t xml:space="preserve"> </w:t>
      </w:r>
      <w:r w:rsidR="00640BF3" w:rsidRPr="008F0801">
        <w:rPr>
          <w:rFonts w:ascii="Times New Roman" w:eastAsia="SimSun" w:hAnsi="Times New Roman" w:cs="Times New Roman"/>
          <w:sz w:val="24"/>
          <w:szCs w:val="24"/>
          <w:lang w:val="en-GB"/>
        </w:rPr>
        <w:t>He says that the apparent</w:t>
      </w:r>
      <w:r w:rsidR="008F0801" w:rsidRPr="008F0801">
        <w:rPr>
          <w:rFonts w:ascii="Times New Roman" w:eastAsia="SimSun" w:hAnsi="Times New Roman" w:cs="Times New Roman"/>
          <w:sz w:val="24"/>
          <w:szCs w:val="24"/>
          <w:lang w:val="en-GB"/>
        </w:rPr>
        <w:t xml:space="preserve"> </w:t>
      </w:r>
      <w:r w:rsidR="0005358D" w:rsidRPr="008F0801">
        <w:rPr>
          <w:rFonts w:ascii="Times New Roman" w:eastAsia="SimSun" w:hAnsi="Times New Roman" w:cs="Times New Roman"/>
          <w:sz w:val="24"/>
          <w:szCs w:val="24"/>
          <w:lang w:val="en-GB"/>
        </w:rPr>
        <w:t>greater or less</w:t>
      </w:r>
      <w:r w:rsidR="008F0801">
        <w:rPr>
          <w:rFonts w:ascii="Times New Roman" w:eastAsia="SimSun" w:hAnsi="Times New Roman" w:cs="Times New Roman"/>
          <w:sz w:val="24"/>
          <w:szCs w:val="24"/>
          <w:lang w:val="en-GB"/>
        </w:rPr>
        <w:t xml:space="preserve">, </w:t>
      </w:r>
      <w:r w:rsidR="0005358D" w:rsidRPr="008F0801">
        <w:rPr>
          <w:rFonts w:ascii="Times New Roman" w:eastAsia="SimSun" w:hAnsi="Times New Roman" w:cs="Times New Roman"/>
          <w:sz w:val="24"/>
          <w:szCs w:val="24"/>
          <w:lang w:val="en-GB"/>
        </w:rPr>
        <w:t>or more heav</w:t>
      </w:r>
      <w:r w:rsidR="00611261" w:rsidRPr="008F0801">
        <w:rPr>
          <w:rFonts w:ascii="Times New Roman" w:eastAsia="SimSun" w:hAnsi="Times New Roman" w:cs="Times New Roman"/>
          <w:sz w:val="24"/>
          <w:szCs w:val="24"/>
          <w:lang w:val="en-GB"/>
        </w:rPr>
        <w:t>i</w:t>
      </w:r>
      <w:r w:rsidR="0005358D" w:rsidRPr="008F0801">
        <w:rPr>
          <w:rFonts w:ascii="Times New Roman" w:eastAsia="SimSun" w:hAnsi="Times New Roman" w:cs="Times New Roman"/>
          <w:sz w:val="24"/>
          <w:szCs w:val="24"/>
          <w:lang w:val="en-GB"/>
        </w:rPr>
        <w:t>er</w:t>
      </w:r>
      <w:r w:rsidR="008F0801" w:rsidRPr="008F0801">
        <w:rPr>
          <w:rFonts w:ascii="Times New Roman" w:eastAsia="SimSun" w:hAnsi="Times New Roman" w:cs="Times New Roman"/>
          <w:sz w:val="24"/>
          <w:szCs w:val="24"/>
          <w:lang w:val="en-GB"/>
        </w:rPr>
        <w:t xml:space="preserve"> </w:t>
      </w:r>
      <w:r w:rsidR="00640BF3" w:rsidRPr="008F0801">
        <w:rPr>
          <w:rFonts w:ascii="Times New Roman" w:eastAsia="SimSun" w:hAnsi="Times New Roman" w:cs="Times New Roman"/>
          <w:sz w:val="24"/>
          <w:szCs w:val="24"/>
          <w:lang w:val="en-GB"/>
        </w:rPr>
        <w:t>have no</w:t>
      </w:r>
      <w:r w:rsidR="00611261" w:rsidRPr="008F0801">
        <w:rPr>
          <w:rFonts w:ascii="Times New Roman" w:eastAsia="SimSun" w:hAnsi="Times New Roman" w:cs="Times New Roman"/>
          <w:sz w:val="24"/>
          <w:szCs w:val="24"/>
          <w:lang w:val="en-GB"/>
        </w:rPr>
        <w:t xml:space="preserve"> mystery over us</w:t>
      </w:r>
      <w:r w:rsidR="00640BF3" w:rsidRPr="008F0801">
        <w:rPr>
          <w:rFonts w:ascii="Times New Roman" w:eastAsia="SimSun" w:hAnsi="Times New Roman" w:cs="Times New Roman"/>
          <w:sz w:val="24"/>
          <w:szCs w:val="24"/>
          <w:lang w:val="en-GB"/>
        </w:rPr>
        <w:t xml:space="preserve"> due to the attribute of the art of </w:t>
      </w:r>
      <w:r w:rsidR="001C4D36" w:rsidRPr="008F0801">
        <w:rPr>
          <w:rFonts w:ascii="Times New Roman" w:eastAsia="SimSun" w:hAnsi="Times New Roman" w:cs="Times New Roman"/>
          <w:sz w:val="24"/>
          <w:szCs w:val="24"/>
          <w:lang w:val="en-GB"/>
        </w:rPr>
        <w:t>numbering</w:t>
      </w:r>
      <w:r w:rsidR="008F0801">
        <w:rPr>
          <w:rFonts w:ascii="Times New Roman" w:eastAsia="SimSun" w:hAnsi="Times New Roman" w:cs="Times New Roman"/>
          <w:sz w:val="24"/>
          <w:szCs w:val="24"/>
          <w:lang w:val="en-GB"/>
        </w:rPr>
        <w:t xml:space="preserve">, </w:t>
      </w:r>
      <w:r w:rsidR="001C4D36" w:rsidRPr="008F0801">
        <w:rPr>
          <w:rFonts w:ascii="Times New Roman" w:eastAsia="SimSun" w:hAnsi="Times New Roman" w:cs="Times New Roman"/>
          <w:sz w:val="24"/>
          <w:szCs w:val="24"/>
          <w:lang w:val="en-GB"/>
        </w:rPr>
        <w:t>measuring</w:t>
      </w:r>
      <w:r w:rsidR="00640BF3" w:rsidRPr="008F0801">
        <w:rPr>
          <w:rFonts w:ascii="Times New Roman" w:eastAsia="SimSun" w:hAnsi="Times New Roman" w:cs="Times New Roman"/>
          <w:sz w:val="24"/>
          <w:szCs w:val="24"/>
          <w:lang w:val="en-GB"/>
        </w:rPr>
        <w:t xml:space="preserve"> and </w:t>
      </w:r>
      <w:r w:rsidR="001C4D36" w:rsidRPr="008F0801">
        <w:rPr>
          <w:rFonts w:ascii="Times New Roman" w:eastAsia="SimSun" w:hAnsi="Times New Roman" w:cs="Times New Roman"/>
          <w:sz w:val="24"/>
          <w:szCs w:val="24"/>
          <w:lang w:val="en-GB"/>
        </w:rPr>
        <w:t>weighing</w:t>
      </w:r>
      <w:r w:rsidR="008F0801">
        <w:rPr>
          <w:rFonts w:ascii="Times New Roman" w:eastAsia="SimSun" w:hAnsi="Times New Roman" w:cs="Times New Roman"/>
          <w:sz w:val="24"/>
          <w:szCs w:val="24"/>
          <w:lang w:val="en-GB"/>
        </w:rPr>
        <w:t xml:space="preserve">. </w:t>
      </w:r>
      <w:r w:rsidR="001C4D36" w:rsidRPr="008F0801">
        <w:rPr>
          <w:rFonts w:ascii="Times New Roman" w:eastAsia="SimSun" w:hAnsi="Times New Roman" w:cs="Times New Roman"/>
          <w:sz w:val="24"/>
          <w:szCs w:val="24"/>
          <w:lang w:val="en-GB"/>
        </w:rPr>
        <w:t>Plato</w:t>
      </w:r>
      <w:r w:rsidR="00611261" w:rsidRPr="008F0801">
        <w:rPr>
          <w:rFonts w:ascii="Times New Roman" w:eastAsia="SimSun" w:hAnsi="Times New Roman" w:cs="Times New Roman"/>
          <w:sz w:val="24"/>
          <w:szCs w:val="24"/>
          <w:lang w:val="en-GB"/>
        </w:rPr>
        <w:t xml:space="preserve"> </w:t>
      </w:r>
      <w:r w:rsidR="001C4D36" w:rsidRPr="008F0801">
        <w:rPr>
          <w:rFonts w:ascii="Times New Roman" w:eastAsia="SimSun" w:hAnsi="Times New Roman" w:cs="Times New Roman"/>
          <w:sz w:val="24"/>
          <w:szCs w:val="24"/>
          <w:lang w:val="en-GB"/>
        </w:rPr>
        <w:t>attribute</w:t>
      </w:r>
      <w:r w:rsidR="008F0801">
        <w:rPr>
          <w:rFonts w:ascii="Times New Roman" w:eastAsia="SimSun" w:hAnsi="Times New Roman" w:cs="Times New Roman"/>
          <w:sz w:val="24"/>
          <w:szCs w:val="24"/>
          <w:lang w:val="en-GB"/>
        </w:rPr>
        <w:t>s</w:t>
      </w:r>
      <w:r w:rsidR="00611261" w:rsidRPr="008F0801">
        <w:rPr>
          <w:rFonts w:ascii="Times New Roman" w:eastAsia="SimSun" w:hAnsi="Times New Roman" w:cs="Times New Roman"/>
          <w:sz w:val="24"/>
          <w:szCs w:val="24"/>
          <w:lang w:val="en-GB"/>
        </w:rPr>
        <w:t xml:space="preserve"> such </w:t>
      </w:r>
      <w:r w:rsidR="001C4D36" w:rsidRPr="008F0801">
        <w:rPr>
          <w:rFonts w:ascii="Times New Roman" w:eastAsia="SimSun" w:hAnsi="Times New Roman" w:cs="Times New Roman"/>
          <w:sz w:val="24"/>
          <w:szCs w:val="24"/>
          <w:lang w:val="en-GB"/>
        </w:rPr>
        <w:t>credit</w:t>
      </w:r>
      <w:r w:rsidR="00611261" w:rsidRPr="008F0801">
        <w:rPr>
          <w:rFonts w:ascii="Times New Roman" w:eastAsia="SimSun" w:hAnsi="Times New Roman" w:cs="Times New Roman"/>
          <w:sz w:val="24"/>
          <w:szCs w:val="24"/>
          <w:lang w:val="en-GB"/>
        </w:rPr>
        <w:t xml:space="preserve"> not to the physical or mental activity but to the rational principle </w:t>
      </w:r>
      <w:r w:rsidR="00A105B3" w:rsidRPr="008F0801">
        <w:rPr>
          <w:rFonts w:ascii="Times New Roman" w:eastAsia="SimSun" w:hAnsi="Times New Roman" w:cs="Times New Roman"/>
          <w:sz w:val="24"/>
          <w:szCs w:val="24"/>
          <w:lang w:val="en-GB"/>
        </w:rPr>
        <w:t xml:space="preserve">in the </w:t>
      </w:r>
      <w:r w:rsidR="001C4D36" w:rsidRPr="008F0801">
        <w:rPr>
          <w:rFonts w:ascii="Times New Roman" w:eastAsia="SimSun" w:hAnsi="Times New Roman" w:cs="Times New Roman"/>
          <w:sz w:val="24"/>
          <w:szCs w:val="24"/>
          <w:lang w:val="en-GB"/>
        </w:rPr>
        <w:t>soul</w:t>
      </w:r>
      <w:r w:rsidR="008F0801">
        <w:rPr>
          <w:rFonts w:ascii="Times New Roman" w:eastAsia="SimSun" w:hAnsi="Times New Roman" w:cs="Times New Roman"/>
          <w:sz w:val="24"/>
          <w:szCs w:val="24"/>
          <w:lang w:val="en-GB"/>
        </w:rPr>
        <w:t xml:space="preserve">. </w:t>
      </w:r>
      <w:r w:rsidR="001C4D36" w:rsidRPr="008F0801">
        <w:rPr>
          <w:rFonts w:ascii="Times New Roman" w:eastAsia="SimSun" w:hAnsi="Times New Roman" w:cs="Times New Roman"/>
          <w:sz w:val="24"/>
          <w:szCs w:val="24"/>
          <w:lang w:val="en-GB"/>
        </w:rPr>
        <w:t>In</w:t>
      </w:r>
      <w:r w:rsidR="00A105B3" w:rsidRPr="008F0801">
        <w:rPr>
          <w:rFonts w:ascii="Times New Roman" w:eastAsia="SimSun" w:hAnsi="Times New Roman" w:cs="Times New Roman"/>
          <w:sz w:val="24"/>
          <w:szCs w:val="24"/>
          <w:lang w:val="en-GB"/>
        </w:rPr>
        <w:t xml:space="preserve"> course of dialogues</w:t>
      </w:r>
      <w:r w:rsidR="008F0801">
        <w:rPr>
          <w:rFonts w:ascii="Times New Roman" w:eastAsia="SimSun" w:hAnsi="Times New Roman" w:cs="Times New Roman"/>
          <w:sz w:val="24"/>
          <w:szCs w:val="24"/>
          <w:lang w:val="en-GB"/>
        </w:rPr>
        <w:t xml:space="preserve">, </w:t>
      </w:r>
      <w:r w:rsidR="00A105B3" w:rsidRPr="008F0801">
        <w:rPr>
          <w:rFonts w:ascii="Times New Roman" w:eastAsia="SimSun" w:hAnsi="Times New Roman" w:cs="Times New Roman"/>
          <w:sz w:val="24"/>
          <w:szCs w:val="24"/>
          <w:lang w:val="en-GB"/>
        </w:rPr>
        <w:t xml:space="preserve">Plato mentions that </w:t>
      </w:r>
      <w:r w:rsidR="001C4D36" w:rsidRPr="008F0801">
        <w:rPr>
          <w:rFonts w:ascii="Times New Roman" w:eastAsia="SimSun" w:hAnsi="Times New Roman" w:cs="Times New Roman"/>
          <w:sz w:val="24"/>
          <w:szCs w:val="24"/>
          <w:lang w:val="en-GB"/>
        </w:rPr>
        <w:t>number</w:t>
      </w:r>
      <w:r w:rsidR="008F0801">
        <w:rPr>
          <w:rFonts w:ascii="Times New Roman" w:eastAsia="SimSun" w:hAnsi="Times New Roman" w:cs="Times New Roman"/>
          <w:sz w:val="24"/>
          <w:szCs w:val="24"/>
          <w:lang w:val="en-GB"/>
        </w:rPr>
        <w:t xml:space="preserve">, </w:t>
      </w:r>
      <w:r w:rsidR="001C4D36" w:rsidRPr="008F0801">
        <w:rPr>
          <w:rFonts w:ascii="Times New Roman" w:eastAsia="SimSun" w:hAnsi="Times New Roman" w:cs="Times New Roman"/>
          <w:sz w:val="24"/>
          <w:szCs w:val="24"/>
          <w:lang w:val="en-GB"/>
        </w:rPr>
        <w:t>then</w:t>
      </w:r>
      <w:r w:rsidR="008F0801">
        <w:rPr>
          <w:rFonts w:ascii="Times New Roman" w:eastAsia="SimSun" w:hAnsi="Times New Roman" w:cs="Times New Roman"/>
          <w:sz w:val="24"/>
          <w:szCs w:val="24"/>
          <w:lang w:val="en-GB"/>
        </w:rPr>
        <w:t xml:space="preserve">, </w:t>
      </w:r>
      <w:r w:rsidR="00A105B3" w:rsidRPr="008F0801">
        <w:rPr>
          <w:rFonts w:ascii="Times New Roman" w:eastAsia="SimSun" w:hAnsi="Times New Roman" w:cs="Times New Roman"/>
          <w:sz w:val="24"/>
          <w:szCs w:val="24"/>
          <w:lang w:val="en-GB"/>
        </w:rPr>
        <w:t xml:space="preserve">appears to lead the </w:t>
      </w:r>
      <w:r w:rsidR="001C4D36" w:rsidRPr="008F0801">
        <w:rPr>
          <w:rFonts w:ascii="Times New Roman" w:eastAsia="SimSun" w:hAnsi="Times New Roman" w:cs="Times New Roman"/>
          <w:sz w:val="24"/>
          <w:szCs w:val="24"/>
          <w:lang w:val="en-GB"/>
        </w:rPr>
        <w:t>truth</w:t>
      </w:r>
      <w:r w:rsidR="008F0801">
        <w:rPr>
          <w:rFonts w:ascii="Times New Roman" w:eastAsia="SimSun" w:hAnsi="Times New Roman" w:cs="Times New Roman"/>
          <w:sz w:val="24"/>
          <w:szCs w:val="24"/>
          <w:lang w:val="en-GB"/>
        </w:rPr>
        <w:t xml:space="preserve">. </w:t>
      </w:r>
      <w:r w:rsidR="001C4D36" w:rsidRPr="008F0801">
        <w:rPr>
          <w:rFonts w:ascii="Times New Roman" w:eastAsia="SimSun" w:hAnsi="Times New Roman" w:cs="Times New Roman"/>
          <w:sz w:val="24"/>
          <w:szCs w:val="24"/>
          <w:lang w:val="en-GB"/>
        </w:rPr>
        <w:t>So</w:t>
      </w:r>
      <w:r w:rsidR="008F0801">
        <w:rPr>
          <w:rFonts w:ascii="Times New Roman" w:eastAsia="SimSun" w:hAnsi="Times New Roman" w:cs="Times New Roman"/>
          <w:sz w:val="24"/>
          <w:szCs w:val="24"/>
          <w:lang w:val="en-GB"/>
        </w:rPr>
        <w:t xml:space="preserve">, </w:t>
      </w:r>
      <w:r w:rsidR="00A105B3" w:rsidRPr="008F0801">
        <w:rPr>
          <w:rFonts w:ascii="Times New Roman" w:eastAsia="SimSun" w:hAnsi="Times New Roman" w:cs="Times New Roman"/>
          <w:sz w:val="24"/>
          <w:szCs w:val="24"/>
          <w:lang w:val="en-GB"/>
        </w:rPr>
        <w:t>for Plato</w:t>
      </w:r>
      <w:r w:rsidR="008F0801">
        <w:rPr>
          <w:rFonts w:ascii="Times New Roman" w:eastAsia="SimSun" w:hAnsi="Times New Roman" w:cs="Times New Roman"/>
          <w:sz w:val="24"/>
          <w:szCs w:val="24"/>
          <w:lang w:val="en-GB"/>
        </w:rPr>
        <w:t xml:space="preserve">, </w:t>
      </w:r>
      <w:r w:rsidR="00A105B3" w:rsidRPr="008F0801">
        <w:rPr>
          <w:rFonts w:ascii="Times New Roman" w:eastAsia="SimSun" w:hAnsi="Times New Roman" w:cs="Times New Roman"/>
          <w:sz w:val="24"/>
          <w:szCs w:val="24"/>
          <w:lang w:val="en-GB"/>
        </w:rPr>
        <w:t xml:space="preserve">the numbers have real </w:t>
      </w:r>
      <w:r w:rsidR="001C4D36" w:rsidRPr="008F0801">
        <w:rPr>
          <w:rFonts w:ascii="Times New Roman" w:eastAsia="SimSun" w:hAnsi="Times New Roman" w:cs="Times New Roman"/>
          <w:sz w:val="24"/>
          <w:szCs w:val="24"/>
          <w:lang w:val="en-GB"/>
        </w:rPr>
        <w:t>existence</w:t>
      </w:r>
      <w:r w:rsidR="00A105B3" w:rsidRPr="008F0801">
        <w:rPr>
          <w:rFonts w:ascii="Times New Roman" w:eastAsia="SimSun" w:hAnsi="Times New Roman" w:cs="Times New Roman"/>
          <w:sz w:val="24"/>
          <w:szCs w:val="24"/>
          <w:lang w:val="en-GB"/>
        </w:rPr>
        <w:t xml:space="preserve">/unique </w:t>
      </w:r>
      <w:r w:rsidR="001C4D36" w:rsidRPr="008F0801">
        <w:rPr>
          <w:rFonts w:ascii="Times New Roman" w:eastAsia="SimSun" w:hAnsi="Times New Roman" w:cs="Times New Roman"/>
          <w:sz w:val="24"/>
          <w:szCs w:val="24"/>
          <w:lang w:val="en-GB"/>
        </w:rPr>
        <w:t>existence</w:t>
      </w:r>
      <w:r w:rsidR="00A105B3" w:rsidRPr="008F0801">
        <w:rPr>
          <w:rFonts w:ascii="Times New Roman" w:eastAsia="SimSun" w:hAnsi="Times New Roman" w:cs="Times New Roman"/>
          <w:sz w:val="24"/>
          <w:szCs w:val="24"/>
          <w:lang w:val="en-GB"/>
        </w:rPr>
        <w:t xml:space="preserve"> not in the materialistic sense but in eternal/ideal </w:t>
      </w:r>
      <w:r w:rsidR="001C4D36" w:rsidRPr="008F0801">
        <w:rPr>
          <w:rFonts w:ascii="Times New Roman" w:eastAsia="SimSun" w:hAnsi="Times New Roman" w:cs="Times New Roman"/>
          <w:sz w:val="24"/>
          <w:szCs w:val="24"/>
          <w:lang w:val="en-GB"/>
        </w:rPr>
        <w:t>realm</w:t>
      </w:r>
      <w:r w:rsidR="008F0801">
        <w:rPr>
          <w:rFonts w:ascii="Times New Roman" w:eastAsia="SimSun" w:hAnsi="Times New Roman" w:cs="Times New Roman"/>
          <w:sz w:val="24"/>
          <w:szCs w:val="24"/>
          <w:lang w:val="en-GB"/>
        </w:rPr>
        <w:t xml:space="preserve">. </w:t>
      </w:r>
      <w:r w:rsidR="001C4D36" w:rsidRPr="008F0801">
        <w:rPr>
          <w:rFonts w:ascii="Times New Roman" w:eastAsia="SimSun" w:hAnsi="Times New Roman" w:cs="Times New Roman"/>
          <w:sz w:val="24"/>
          <w:szCs w:val="24"/>
          <w:lang w:val="en-GB"/>
        </w:rPr>
        <w:t>According</w:t>
      </w:r>
      <w:r w:rsidR="007B22EA" w:rsidRPr="008F0801">
        <w:rPr>
          <w:rFonts w:ascii="Times New Roman" w:eastAsia="SimSun" w:hAnsi="Times New Roman" w:cs="Times New Roman"/>
          <w:sz w:val="24"/>
          <w:szCs w:val="24"/>
          <w:lang w:val="en-GB"/>
        </w:rPr>
        <w:t xml:space="preserve"> to Ernest</w:t>
      </w:r>
      <w:r w:rsidR="008F0801">
        <w:rPr>
          <w:rFonts w:ascii="Times New Roman" w:eastAsia="SimSun" w:hAnsi="Times New Roman" w:cs="Times New Roman"/>
          <w:sz w:val="24"/>
          <w:szCs w:val="24"/>
          <w:lang w:val="en-GB"/>
        </w:rPr>
        <w:t xml:space="preserve">, </w:t>
      </w:r>
      <w:r w:rsidR="007B22EA" w:rsidRPr="008F0801">
        <w:rPr>
          <w:rFonts w:ascii="Times New Roman" w:eastAsia="SimSun" w:hAnsi="Times New Roman" w:cs="Times New Roman"/>
          <w:sz w:val="24"/>
          <w:szCs w:val="24"/>
          <w:lang w:val="en-GB"/>
        </w:rPr>
        <w:t>1991:</w:t>
      </w:r>
      <w:r w:rsidR="006A75F0" w:rsidRPr="008F0801">
        <w:rPr>
          <w:rFonts w:ascii="Times New Roman" w:eastAsia="SimSun" w:hAnsi="Times New Roman" w:cs="Times New Roman"/>
          <w:sz w:val="24"/>
          <w:szCs w:val="24"/>
          <w:lang w:val="en-GB"/>
        </w:rPr>
        <w:t xml:space="preserve"> </w:t>
      </w:r>
      <w:r w:rsidR="007B22EA" w:rsidRPr="008F0801">
        <w:rPr>
          <w:rFonts w:ascii="Times New Roman" w:eastAsia="SimSun" w:hAnsi="Times New Roman" w:cs="Times New Roman"/>
          <w:sz w:val="24"/>
          <w:szCs w:val="24"/>
          <w:lang w:val="en-GB"/>
        </w:rPr>
        <w:t>29</w:t>
      </w:r>
      <w:r w:rsidR="008F0801" w:rsidRPr="008F0801">
        <w:rPr>
          <w:rFonts w:ascii="Times New Roman" w:eastAsia="SimSun" w:hAnsi="Times New Roman" w:cs="Times New Roman"/>
          <w:sz w:val="24"/>
          <w:szCs w:val="24"/>
          <w:lang w:val="en-GB"/>
        </w:rPr>
        <w:t>)</w:t>
      </w:r>
      <w:r w:rsidR="008F0801">
        <w:rPr>
          <w:rFonts w:ascii="Times New Roman" w:eastAsia="SimSun" w:hAnsi="Times New Roman" w:cs="Times New Roman"/>
          <w:sz w:val="24"/>
          <w:szCs w:val="24"/>
          <w:lang w:val="en-GB"/>
        </w:rPr>
        <w:t xml:space="preserve">, </w:t>
      </w:r>
      <w:r w:rsidR="007B22EA" w:rsidRPr="008F0801">
        <w:rPr>
          <w:rFonts w:ascii="Times New Roman" w:eastAsia="SimSun" w:hAnsi="Times New Roman" w:cs="Times New Roman"/>
          <w:sz w:val="24"/>
          <w:szCs w:val="24"/>
          <w:lang w:val="en-GB"/>
        </w:rPr>
        <w:t>Platonism is the view that the objects of mathematics</w:t>
      </w:r>
      <w:r w:rsidR="008F0801" w:rsidRPr="008F0801">
        <w:rPr>
          <w:rFonts w:ascii="Times New Roman" w:eastAsia="SimSun" w:hAnsi="Times New Roman" w:cs="Times New Roman"/>
          <w:sz w:val="24"/>
          <w:szCs w:val="24"/>
          <w:lang w:val="en-GB"/>
        </w:rPr>
        <w:t xml:space="preserve"> (</w:t>
      </w:r>
      <w:r w:rsidR="007B22EA" w:rsidRPr="008F0801">
        <w:rPr>
          <w:rFonts w:ascii="Times New Roman" w:eastAsia="SimSun" w:hAnsi="Times New Roman" w:cs="Times New Roman"/>
          <w:sz w:val="24"/>
          <w:szCs w:val="24"/>
          <w:lang w:val="en-GB"/>
        </w:rPr>
        <w:t>such as</w:t>
      </w:r>
      <w:r w:rsidR="008F0801">
        <w:rPr>
          <w:rFonts w:ascii="Times New Roman" w:eastAsia="SimSun" w:hAnsi="Times New Roman" w:cs="Times New Roman"/>
          <w:sz w:val="24"/>
          <w:szCs w:val="24"/>
          <w:lang w:val="en-GB"/>
        </w:rPr>
        <w:t xml:space="preserve">, </w:t>
      </w:r>
      <w:r w:rsidR="00C135AE" w:rsidRPr="008F0801">
        <w:rPr>
          <w:rFonts w:ascii="Times New Roman" w:eastAsia="SimSun" w:hAnsi="Times New Roman" w:cs="Times New Roman"/>
          <w:sz w:val="24"/>
          <w:szCs w:val="24"/>
          <w:lang w:val="en-GB"/>
        </w:rPr>
        <w:t>the num</w:t>
      </w:r>
      <w:r w:rsidR="007B22EA" w:rsidRPr="008F0801">
        <w:rPr>
          <w:rFonts w:ascii="Times New Roman" w:eastAsia="SimSun" w:hAnsi="Times New Roman" w:cs="Times New Roman"/>
          <w:sz w:val="24"/>
          <w:szCs w:val="24"/>
          <w:lang w:val="en-GB"/>
        </w:rPr>
        <w:t>ber</w:t>
      </w:r>
      <w:r w:rsidR="00C135AE" w:rsidRPr="008F0801">
        <w:rPr>
          <w:rFonts w:ascii="Times New Roman" w:eastAsia="SimSun" w:hAnsi="Times New Roman" w:cs="Times New Roman"/>
          <w:sz w:val="24"/>
          <w:szCs w:val="24"/>
          <w:lang w:val="en-GB"/>
        </w:rPr>
        <w:t>s</w:t>
      </w:r>
      <w:r w:rsidR="008F0801" w:rsidRPr="008F0801">
        <w:rPr>
          <w:rFonts w:ascii="Times New Roman" w:eastAsia="SimSun" w:hAnsi="Times New Roman" w:cs="Times New Roman"/>
          <w:sz w:val="24"/>
          <w:szCs w:val="24"/>
          <w:lang w:val="en-GB"/>
        </w:rPr>
        <w:t xml:space="preserve">) </w:t>
      </w:r>
      <w:r w:rsidR="00C135AE" w:rsidRPr="008F0801">
        <w:rPr>
          <w:rFonts w:ascii="Times New Roman" w:eastAsia="SimSun" w:hAnsi="Times New Roman" w:cs="Times New Roman"/>
          <w:sz w:val="24"/>
          <w:szCs w:val="24"/>
          <w:lang w:val="en-GB"/>
        </w:rPr>
        <w:t xml:space="preserve">have a </w:t>
      </w:r>
      <w:r w:rsidR="001C4D36" w:rsidRPr="008F0801">
        <w:rPr>
          <w:rFonts w:ascii="Times New Roman" w:eastAsia="SimSun" w:hAnsi="Times New Roman" w:cs="Times New Roman"/>
          <w:sz w:val="24"/>
          <w:szCs w:val="24"/>
          <w:lang w:val="en-GB"/>
        </w:rPr>
        <w:t>real</w:t>
      </w:r>
      <w:r w:rsidR="008F0801">
        <w:rPr>
          <w:rFonts w:ascii="Times New Roman" w:eastAsia="SimSun" w:hAnsi="Times New Roman" w:cs="Times New Roman"/>
          <w:sz w:val="24"/>
          <w:szCs w:val="24"/>
          <w:lang w:val="en-GB"/>
        </w:rPr>
        <w:t xml:space="preserve">, </w:t>
      </w:r>
      <w:r w:rsidR="001C4D36" w:rsidRPr="008F0801">
        <w:rPr>
          <w:rFonts w:ascii="Times New Roman" w:eastAsia="SimSun" w:hAnsi="Times New Roman" w:cs="Times New Roman"/>
          <w:sz w:val="24"/>
          <w:szCs w:val="24"/>
          <w:lang w:val="en-GB"/>
        </w:rPr>
        <w:t>objective</w:t>
      </w:r>
      <w:r w:rsidR="00C135AE" w:rsidRPr="008F0801">
        <w:rPr>
          <w:rFonts w:ascii="Times New Roman" w:eastAsia="SimSun" w:hAnsi="Times New Roman" w:cs="Times New Roman"/>
          <w:sz w:val="24"/>
          <w:szCs w:val="24"/>
          <w:lang w:val="en-GB"/>
        </w:rPr>
        <w:t xml:space="preserve"> existence in some ideal realm</w:t>
      </w:r>
      <w:r w:rsidR="008F0801">
        <w:rPr>
          <w:rFonts w:ascii="Times New Roman" w:eastAsia="SimSun" w:hAnsi="Times New Roman" w:cs="Times New Roman"/>
          <w:sz w:val="24"/>
          <w:szCs w:val="24"/>
          <w:lang w:val="en-GB"/>
        </w:rPr>
        <w:t xml:space="preserve">. </w:t>
      </w:r>
      <w:r w:rsidR="00C135AE" w:rsidRPr="008F0801">
        <w:rPr>
          <w:rFonts w:ascii="Times New Roman" w:eastAsia="SimSun" w:hAnsi="Times New Roman" w:cs="Times New Roman"/>
          <w:sz w:val="24"/>
          <w:szCs w:val="24"/>
          <w:lang w:val="en-GB"/>
        </w:rPr>
        <w:t>For</w:t>
      </w:r>
      <w:r w:rsidR="007B22EA" w:rsidRPr="008F0801">
        <w:rPr>
          <w:rFonts w:ascii="Times New Roman" w:eastAsia="SimSun" w:hAnsi="Times New Roman" w:cs="Times New Roman"/>
          <w:sz w:val="24"/>
          <w:szCs w:val="24"/>
          <w:lang w:val="en-GB"/>
        </w:rPr>
        <w:t xml:space="preserve"> </w:t>
      </w:r>
      <w:r w:rsidR="009E5236" w:rsidRPr="008F0801">
        <w:rPr>
          <w:rFonts w:ascii="Times New Roman" w:eastAsia="SimSun" w:hAnsi="Times New Roman" w:cs="Times New Roman"/>
          <w:sz w:val="24"/>
          <w:szCs w:val="24"/>
          <w:lang w:val="en-GB"/>
        </w:rPr>
        <w:t>Plato</w:t>
      </w:r>
      <w:r w:rsidR="008F0801">
        <w:rPr>
          <w:rFonts w:ascii="Times New Roman" w:eastAsia="SimSun" w:hAnsi="Times New Roman" w:cs="Times New Roman"/>
          <w:sz w:val="24"/>
          <w:szCs w:val="24"/>
          <w:lang w:val="en-GB"/>
        </w:rPr>
        <w:t xml:space="preserve">, </w:t>
      </w:r>
      <w:r w:rsidR="009E5236" w:rsidRPr="008F0801">
        <w:rPr>
          <w:rFonts w:ascii="Times New Roman" w:eastAsia="SimSun" w:hAnsi="Times New Roman" w:cs="Times New Roman"/>
          <w:sz w:val="24"/>
          <w:szCs w:val="24"/>
          <w:lang w:val="en-GB"/>
        </w:rPr>
        <w:t xml:space="preserve">the numbers and the </w:t>
      </w:r>
      <w:r w:rsidR="001C4D36" w:rsidRPr="008F0801">
        <w:rPr>
          <w:rFonts w:ascii="Times New Roman" w:eastAsia="SimSun" w:hAnsi="Times New Roman" w:cs="Times New Roman"/>
          <w:sz w:val="24"/>
          <w:szCs w:val="24"/>
          <w:lang w:val="en-GB"/>
        </w:rPr>
        <w:t>geometrical</w:t>
      </w:r>
      <w:r w:rsidR="009E5236" w:rsidRPr="008F0801">
        <w:rPr>
          <w:rFonts w:ascii="Times New Roman" w:eastAsia="SimSun" w:hAnsi="Times New Roman" w:cs="Times New Roman"/>
          <w:sz w:val="24"/>
          <w:szCs w:val="24"/>
          <w:lang w:val="en-GB"/>
        </w:rPr>
        <w:t xml:space="preserve"> objects</w:t>
      </w:r>
      <w:r w:rsidR="008F0801" w:rsidRPr="008F0801">
        <w:rPr>
          <w:rFonts w:ascii="Times New Roman" w:eastAsia="SimSun" w:hAnsi="Times New Roman" w:cs="Times New Roman"/>
          <w:sz w:val="24"/>
          <w:szCs w:val="24"/>
          <w:lang w:val="en-GB"/>
        </w:rPr>
        <w:t xml:space="preserve"> (</w:t>
      </w:r>
      <w:proofErr w:type="spellStart"/>
      <w:r w:rsidR="00DA028C" w:rsidRPr="008F0801">
        <w:rPr>
          <w:rFonts w:ascii="Times New Roman" w:eastAsia="SimSun" w:hAnsi="Times New Roman" w:cs="Times New Roman"/>
          <w:sz w:val="24"/>
          <w:szCs w:val="24"/>
          <w:lang w:val="en-GB"/>
        </w:rPr>
        <w:t>i</w:t>
      </w:r>
      <w:proofErr w:type="spellEnd"/>
      <w:r w:rsidR="008F0801">
        <w:rPr>
          <w:rFonts w:ascii="Times New Roman" w:eastAsia="SimSun" w:hAnsi="Times New Roman" w:cs="Times New Roman"/>
          <w:sz w:val="24"/>
          <w:szCs w:val="24"/>
          <w:lang w:val="en-GB"/>
        </w:rPr>
        <w:t xml:space="preserve">. </w:t>
      </w:r>
      <w:r w:rsidR="00DA028C" w:rsidRPr="008F0801">
        <w:rPr>
          <w:rFonts w:ascii="Times New Roman" w:eastAsia="SimSun" w:hAnsi="Times New Roman" w:cs="Times New Roman"/>
          <w:sz w:val="24"/>
          <w:szCs w:val="24"/>
          <w:lang w:val="en-GB"/>
        </w:rPr>
        <w:t>e</w:t>
      </w:r>
      <w:r w:rsidR="008F0801">
        <w:rPr>
          <w:rFonts w:ascii="Times New Roman" w:eastAsia="SimSun" w:hAnsi="Times New Roman" w:cs="Times New Roman"/>
          <w:sz w:val="24"/>
          <w:szCs w:val="24"/>
          <w:lang w:val="en-GB"/>
        </w:rPr>
        <w:t xml:space="preserve">. </w:t>
      </w:r>
      <w:r w:rsidR="00DA028C" w:rsidRPr="008F0801">
        <w:rPr>
          <w:rFonts w:ascii="Times New Roman" w:eastAsia="SimSun" w:hAnsi="Times New Roman" w:cs="Times New Roman"/>
          <w:sz w:val="24"/>
          <w:szCs w:val="24"/>
          <w:lang w:val="en-GB"/>
        </w:rPr>
        <w:t>triangles</w:t>
      </w:r>
      <w:r w:rsidR="008F0801">
        <w:rPr>
          <w:rFonts w:ascii="Times New Roman" w:eastAsia="SimSun" w:hAnsi="Times New Roman" w:cs="Times New Roman"/>
          <w:sz w:val="24"/>
          <w:szCs w:val="24"/>
          <w:lang w:val="en-GB"/>
        </w:rPr>
        <w:t xml:space="preserve">, </w:t>
      </w:r>
      <w:r w:rsidR="009E5236" w:rsidRPr="008F0801">
        <w:rPr>
          <w:rFonts w:ascii="Times New Roman" w:eastAsia="SimSun" w:hAnsi="Times New Roman" w:cs="Times New Roman"/>
          <w:sz w:val="24"/>
          <w:szCs w:val="24"/>
          <w:lang w:val="en-GB"/>
        </w:rPr>
        <w:t>lines</w:t>
      </w:r>
      <w:r w:rsidR="008F0801">
        <w:rPr>
          <w:rFonts w:ascii="Times New Roman" w:eastAsia="SimSun" w:hAnsi="Times New Roman" w:cs="Times New Roman"/>
          <w:sz w:val="24"/>
          <w:szCs w:val="24"/>
          <w:lang w:val="en-GB"/>
        </w:rPr>
        <w:t xml:space="preserve">, </w:t>
      </w:r>
      <w:r w:rsidR="009E5236" w:rsidRPr="008F0801">
        <w:rPr>
          <w:rFonts w:ascii="Times New Roman" w:eastAsia="SimSun" w:hAnsi="Times New Roman" w:cs="Times New Roman"/>
          <w:sz w:val="24"/>
          <w:szCs w:val="24"/>
          <w:lang w:val="en-GB"/>
        </w:rPr>
        <w:t>circles</w:t>
      </w:r>
      <w:r w:rsidR="008F0801">
        <w:rPr>
          <w:rFonts w:ascii="Times New Roman" w:eastAsia="SimSun" w:hAnsi="Times New Roman" w:cs="Times New Roman"/>
          <w:sz w:val="24"/>
          <w:szCs w:val="24"/>
          <w:lang w:val="en-GB"/>
        </w:rPr>
        <w:t xml:space="preserve">, </w:t>
      </w:r>
      <w:r w:rsidR="009E5236" w:rsidRPr="008F0801">
        <w:rPr>
          <w:rFonts w:ascii="Times New Roman" w:eastAsia="SimSun" w:hAnsi="Times New Roman" w:cs="Times New Roman"/>
          <w:sz w:val="24"/>
          <w:szCs w:val="24"/>
          <w:lang w:val="en-GB"/>
        </w:rPr>
        <w:t>curves etc</w:t>
      </w:r>
      <w:proofErr w:type="gramStart"/>
      <w:r w:rsidR="008F0801">
        <w:rPr>
          <w:rFonts w:ascii="Times New Roman" w:eastAsia="SimSun" w:hAnsi="Times New Roman" w:cs="Times New Roman"/>
          <w:sz w:val="24"/>
          <w:szCs w:val="24"/>
          <w:lang w:val="en-GB"/>
        </w:rPr>
        <w:t xml:space="preserve">. </w:t>
      </w:r>
      <w:r w:rsidR="008F0801" w:rsidRPr="008F0801">
        <w:rPr>
          <w:rFonts w:ascii="Times New Roman" w:eastAsia="SimSun" w:hAnsi="Times New Roman" w:cs="Times New Roman"/>
          <w:sz w:val="24"/>
          <w:szCs w:val="24"/>
          <w:lang w:val="en-GB"/>
        </w:rPr>
        <w:t>)</w:t>
      </w:r>
      <w:proofErr w:type="gramEnd"/>
      <w:r w:rsidR="008F0801" w:rsidRPr="008F0801">
        <w:rPr>
          <w:rFonts w:ascii="Times New Roman" w:eastAsia="SimSun" w:hAnsi="Times New Roman" w:cs="Times New Roman"/>
          <w:sz w:val="24"/>
          <w:szCs w:val="24"/>
          <w:lang w:val="en-GB"/>
        </w:rPr>
        <w:t xml:space="preserve"> </w:t>
      </w:r>
      <w:r w:rsidR="009E5236" w:rsidRPr="008F0801">
        <w:rPr>
          <w:rFonts w:ascii="Times New Roman" w:eastAsia="SimSun" w:hAnsi="Times New Roman" w:cs="Times New Roman"/>
          <w:sz w:val="24"/>
          <w:szCs w:val="24"/>
          <w:lang w:val="en-GB"/>
        </w:rPr>
        <w:t xml:space="preserve">are already existed and they are not created by </w:t>
      </w:r>
      <w:r w:rsidR="001C4D36" w:rsidRPr="008F0801">
        <w:rPr>
          <w:rFonts w:ascii="Times New Roman" w:eastAsia="SimSun" w:hAnsi="Times New Roman" w:cs="Times New Roman"/>
          <w:sz w:val="24"/>
          <w:szCs w:val="24"/>
          <w:lang w:val="en-GB"/>
        </w:rPr>
        <w:t>mathematicians</w:t>
      </w:r>
      <w:r w:rsidR="008F0801">
        <w:rPr>
          <w:rFonts w:ascii="Times New Roman" w:eastAsia="SimSun" w:hAnsi="Times New Roman" w:cs="Times New Roman"/>
          <w:sz w:val="24"/>
          <w:szCs w:val="24"/>
          <w:lang w:val="en-GB"/>
        </w:rPr>
        <w:t xml:space="preserve">, </w:t>
      </w:r>
      <w:r w:rsidR="001C4D36" w:rsidRPr="008F0801">
        <w:rPr>
          <w:rFonts w:ascii="Times New Roman" w:eastAsia="SimSun" w:hAnsi="Times New Roman" w:cs="Times New Roman"/>
          <w:sz w:val="24"/>
          <w:szCs w:val="24"/>
          <w:lang w:val="en-GB"/>
        </w:rPr>
        <w:t>rather</w:t>
      </w:r>
      <w:r w:rsidR="009E5236" w:rsidRPr="008F0801">
        <w:rPr>
          <w:rFonts w:ascii="Times New Roman" w:eastAsia="SimSun" w:hAnsi="Times New Roman" w:cs="Times New Roman"/>
          <w:sz w:val="24"/>
          <w:szCs w:val="24"/>
          <w:lang w:val="en-GB"/>
        </w:rPr>
        <w:t xml:space="preserve"> they are only discovered by men like </w:t>
      </w:r>
      <w:r w:rsidR="001C4D36" w:rsidRPr="008F0801">
        <w:rPr>
          <w:rFonts w:ascii="Times New Roman" w:eastAsia="SimSun" w:hAnsi="Times New Roman" w:cs="Times New Roman"/>
          <w:sz w:val="24"/>
          <w:szCs w:val="24"/>
          <w:lang w:val="en-GB"/>
        </w:rPr>
        <w:t>mathematicians</w:t>
      </w:r>
      <w:r w:rsidR="008F0801">
        <w:rPr>
          <w:rFonts w:ascii="Times New Roman" w:eastAsia="SimSun" w:hAnsi="Times New Roman" w:cs="Times New Roman"/>
          <w:sz w:val="24"/>
          <w:szCs w:val="24"/>
          <w:lang w:val="en-GB"/>
        </w:rPr>
        <w:t xml:space="preserve">. </w:t>
      </w:r>
      <w:r w:rsidR="001C4D36" w:rsidRPr="008F0801">
        <w:rPr>
          <w:rFonts w:ascii="Times New Roman" w:eastAsia="SimSun" w:hAnsi="Times New Roman" w:cs="Times New Roman"/>
          <w:sz w:val="24"/>
          <w:szCs w:val="24"/>
          <w:lang w:val="en-GB"/>
        </w:rPr>
        <w:t>Such</w:t>
      </w:r>
      <w:r w:rsidR="00605178" w:rsidRPr="008F0801">
        <w:rPr>
          <w:rFonts w:ascii="Times New Roman" w:eastAsia="SimSun" w:hAnsi="Times New Roman" w:cs="Times New Roman"/>
          <w:sz w:val="24"/>
          <w:szCs w:val="24"/>
          <w:lang w:val="en-GB"/>
        </w:rPr>
        <w:t xml:space="preserve"> thinking which is developed by Plato became the root of the development of mathematics as the absolute body of knowledge</w:t>
      </w:r>
      <w:r w:rsidR="008F0801">
        <w:rPr>
          <w:rFonts w:ascii="Times New Roman" w:eastAsia="SimSun" w:hAnsi="Times New Roman" w:cs="Times New Roman"/>
          <w:sz w:val="24"/>
          <w:szCs w:val="24"/>
          <w:lang w:val="en-GB"/>
        </w:rPr>
        <w:t xml:space="preserve">. </w:t>
      </w:r>
      <w:r w:rsidR="00605178" w:rsidRPr="008F0801">
        <w:rPr>
          <w:rFonts w:ascii="Times New Roman" w:eastAsia="SimSun" w:hAnsi="Times New Roman" w:cs="Times New Roman"/>
          <w:sz w:val="24"/>
          <w:szCs w:val="24"/>
          <w:lang w:val="en-GB"/>
        </w:rPr>
        <w:t xml:space="preserve">Such thinking descended through </w:t>
      </w:r>
      <w:r w:rsidR="00177085" w:rsidRPr="008F0801">
        <w:rPr>
          <w:rFonts w:ascii="Times New Roman" w:eastAsia="SimSun" w:hAnsi="Times New Roman" w:cs="Times New Roman"/>
          <w:sz w:val="24"/>
          <w:szCs w:val="24"/>
          <w:lang w:val="en-GB"/>
        </w:rPr>
        <w:t>philosophers</w:t>
      </w:r>
      <w:r w:rsidR="008F0801" w:rsidRPr="008F0801">
        <w:rPr>
          <w:rFonts w:ascii="Times New Roman" w:eastAsia="SimSun" w:hAnsi="Times New Roman" w:cs="Times New Roman"/>
          <w:sz w:val="24"/>
          <w:szCs w:val="24"/>
          <w:lang w:val="en-GB"/>
        </w:rPr>
        <w:t xml:space="preserve"> </w:t>
      </w:r>
      <w:r w:rsidR="00177085" w:rsidRPr="008F0801">
        <w:rPr>
          <w:rFonts w:ascii="Times New Roman" w:eastAsia="SimSun" w:hAnsi="Times New Roman" w:cs="Times New Roman"/>
          <w:sz w:val="24"/>
          <w:szCs w:val="24"/>
          <w:lang w:val="en-GB"/>
        </w:rPr>
        <w:t>like Descartes</w:t>
      </w:r>
      <w:r w:rsidR="008F0801" w:rsidRPr="008F0801">
        <w:rPr>
          <w:rFonts w:ascii="Times New Roman" w:eastAsia="SimSun" w:hAnsi="Times New Roman" w:cs="Times New Roman"/>
          <w:sz w:val="24"/>
          <w:szCs w:val="24"/>
          <w:lang w:val="en-GB"/>
        </w:rPr>
        <w:t xml:space="preserve"> (</w:t>
      </w:r>
      <w:r w:rsidR="00811134" w:rsidRPr="008F0801">
        <w:rPr>
          <w:rFonts w:ascii="Times New Roman" w:eastAsia="SimSun" w:hAnsi="Times New Roman" w:cs="Times New Roman"/>
          <w:sz w:val="24"/>
          <w:szCs w:val="24"/>
          <w:lang w:val="en-GB"/>
        </w:rPr>
        <w:t>1596-1650</w:t>
      </w:r>
      <w:r w:rsidR="008F0801" w:rsidRPr="008F0801">
        <w:rPr>
          <w:rFonts w:ascii="Times New Roman" w:eastAsia="SimSun" w:hAnsi="Times New Roman" w:cs="Times New Roman"/>
          <w:sz w:val="24"/>
          <w:szCs w:val="24"/>
          <w:lang w:val="en-GB"/>
        </w:rPr>
        <w:t>)</w:t>
      </w:r>
      <w:r w:rsidR="008F0801">
        <w:rPr>
          <w:rFonts w:ascii="Times New Roman" w:eastAsia="SimSun" w:hAnsi="Times New Roman" w:cs="Times New Roman"/>
          <w:sz w:val="24"/>
          <w:szCs w:val="24"/>
          <w:lang w:val="en-GB"/>
        </w:rPr>
        <w:t xml:space="preserve">, </w:t>
      </w:r>
      <w:r w:rsidR="00177085" w:rsidRPr="008F0801">
        <w:rPr>
          <w:rFonts w:ascii="Times New Roman" w:eastAsia="SimSun" w:hAnsi="Times New Roman" w:cs="Times New Roman"/>
          <w:sz w:val="24"/>
          <w:szCs w:val="24"/>
          <w:lang w:val="en-GB"/>
        </w:rPr>
        <w:t>Kant</w:t>
      </w:r>
      <w:r w:rsidR="008F0801" w:rsidRPr="008F0801">
        <w:rPr>
          <w:rFonts w:ascii="Times New Roman" w:eastAsia="SimSun" w:hAnsi="Times New Roman" w:cs="Times New Roman"/>
          <w:sz w:val="24"/>
          <w:szCs w:val="24"/>
          <w:lang w:val="en-GB"/>
        </w:rPr>
        <w:t xml:space="preserve"> (</w:t>
      </w:r>
      <w:r w:rsidR="00811134" w:rsidRPr="008F0801">
        <w:rPr>
          <w:rFonts w:ascii="Times New Roman" w:eastAsia="SimSun" w:hAnsi="Times New Roman" w:cs="Times New Roman"/>
          <w:sz w:val="24"/>
          <w:szCs w:val="24"/>
          <w:lang w:val="en-GB"/>
        </w:rPr>
        <w:t>1724-1804</w:t>
      </w:r>
      <w:r w:rsidR="008F0801" w:rsidRPr="008F0801">
        <w:rPr>
          <w:rFonts w:ascii="Times New Roman" w:eastAsia="SimSun" w:hAnsi="Times New Roman" w:cs="Times New Roman"/>
          <w:sz w:val="24"/>
          <w:szCs w:val="24"/>
          <w:lang w:val="en-GB"/>
        </w:rPr>
        <w:t>)</w:t>
      </w:r>
      <w:r w:rsidR="008F0801">
        <w:rPr>
          <w:rFonts w:ascii="Times New Roman" w:eastAsia="SimSun" w:hAnsi="Times New Roman" w:cs="Times New Roman"/>
          <w:sz w:val="24"/>
          <w:szCs w:val="24"/>
          <w:lang w:val="en-GB"/>
        </w:rPr>
        <w:t xml:space="preserve">, </w:t>
      </w:r>
      <w:r w:rsidR="00177085" w:rsidRPr="008F0801">
        <w:rPr>
          <w:rFonts w:ascii="Times New Roman" w:eastAsia="SimSun" w:hAnsi="Times New Roman" w:cs="Times New Roman"/>
          <w:sz w:val="24"/>
          <w:szCs w:val="24"/>
          <w:lang w:val="en-GB"/>
        </w:rPr>
        <w:t>Frege</w:t>
      </w:r>
      <w:r w:rsidR="008F0801" w:rsidRPr="008F0801">
        <w:rPr>
          <w:rFonts w:ascii="Times New Roman" w:eastAsia="SimSun" w:hAnsi="Times New Roman" w:cs="Times New Roman"/>
          <w:sz w:val="24"/>
          <w:szCs w:val="24"/>
          <w:lang w:val="en-GB"/>
        </w:rPr>
        <w:t xml:space="preserve"> (</w:t>
      </w:r>
      <w:r w:rsidR="00811134" w:rsidRPr="008F0801">
        <w:rPr>
          <w:rFonts w:ascii="Times New Roman" w:eastAsia="SimSun" w:hAnsi="Times New Roman" w:cs="Times New Roman"/>
          <w:sz w:val="24"/>
          <w:szCs w:val="24"/>
          <w:lang w:val="en-GB"/>
        </w:rPr>
        <w:t>1848-1925</w:t>
      </w:r>
      <w:r w:rsidR="008F0801" w:rsidRPr="008F0801">
        <w:rPr>
          <w:rFonts w:ascii="Times New Roman" w:eastAsia="SimSun" w:hAnsi="Times New Roman" w:cs="Times New Roman"/>
          <w:sz w:val="24"/>
          <w:szCs w:val="24"/>
          <w:lang w:val="en-GB"/>
        </w:rPr>
        <w:t>)</w:t>
      </w:r>
      <w:r w:rsidR="008F0801">
        <w:rPr>
          <w:rFonts w:ascii="Times New Roman" w:eastAsia="SimSun" w:hAnsi="Times New Roman" w:cs="Times New Roman"/>
          <w:sz w:val="24"/>
          <w:szCs w:val="24"/>
          <w:lang w:val="en-GB"/>
        </w:rPr>
        <w:t xml:space="preserve">, </w:t>
      </w:r>
      <w:r w:rsidR="00556B62" w:rsidRPr="008F0801">
        <w:rPr>
          <w:rFonts w:ascii="Times New Roman" w:eastAsia="SimSun" w:hAnsi="Times New Roman" w:cs="Times New Roman"/>
          <w:sz w:val="24"/>
          <w:szCs w:val="24"/>
          <w:lang w:val="en-GB"/>
        </w:rPr>
        <w:t>Russell</w:t>
      </w:r>
      <w:r w:rsidR="008F0801" w:rsidRPr="008F0801">
        <w:rPr>
          <w:rFonts w:ascii="Times New Roman" w:eastAsia="SimSun" w:hAnsi="Times New Roman" w:cs="Times New Roman"/>
          <w:sz w:val="24"/>
          <w:szCs w:val="24"/>
          <w:lang w:val="en-GB"/>
        </w:rPr>
        <w:t xml:space="preserve"> (</w:t>
      </w:r>
      <w:r w:rsidR="00811134" w:rsidRPr="008F0801">
        <w:rPr>
          <w:rFonts w:ascii="Times New Roman" w:eastAsia="SimSun" w:hAnsi="Times New Roman" w:cs="Times New Roman"/>
          <w:sz w:val="24"/>
          <w:szCs w:val="24"/>
          <w:lang w:val="en-GB"/>
        </w:rPr>
        <w:t>1872-1970</w:t>
      </w:r>
      <w:r w:rsidR="008F0801" w:rsidRPr="008F0801">
        <w:rPr>
          <w:rFonts w:ascii="Times New Roman" w:eastAsia="SimSun" w:hAnsi="Times New Roman" w:cs="Times New Roman"/>
          <w:sz w:val="24"/>
          <w:szCs w:val="24"/>
          <w:lang w:val="en-GB"/>
        </w:rPr>
        <w:t xml:space="preserve">) </w:t>
      </w:r>
      <w:r w:rsidR="00CA2834" w:rsidRPr="008F0801">
        <w:rPr>
          <w:rFonts w:ascii="Times New Roman" w:eastAsia="SimSun" w:hAnsi="Times New Roman" w:cs="Times New Roman"/>
          <w:sz w:val="24"/>
          <w:szCs w:val="24"/>
          <w:lang w:val="en-GB"/>
        </w:rPr>
        <w:t xml:space="preserve">and </w:t>
      </w:r>
      <w:r w:rsidR="004705CF" w:rsidRPr="008F0801">
        <w:rPr>
          <w:rFonts w:ascii="Times New Roman" w:eastAsia="SimSun" w:hAnsi="Times New Roman" w:cs="Times New Roman"/>
          <w:sz w:val="24"/>
          <w:szCs w:val="24"/>
          <w:lang w:val="en-GB"/>
        </w:rPr>
        <w:t>Gödel</w:t>
      </w:r>
      <w:r w:rsidR="008F0801" w:rsidRPr="008F0801">
        <w:rPr>
          <w:rFonts w:ascii="Times New Roman" w:eastAsia="SimSun" w:hAnsi="Times New Roman" w:cs="Times New Roman"/>
          <w:sz w:val="24"/>
          <w:szCs w:val="24"/>
          <w:lang w:val="en-GB"/>
        </w:rPr>
        <w:t xml:space="preserve"> (</w:t>
      </w:r>
      <w:r w:rsidR="00773683" w:rsidRPr="008F0801">
        <w:rPr>
          <w:rFonts w:ascii="Times New Roman" w:eastAsia="SimSun" w:hAnsi="Times New Roman" w:cs="Times New Roman"/>
          <w:sz w:val="24"/>
          <w:szCs w:val="24"/>
          <w:lang w:val="en-GB"/>
        </w:rPr>
        <w:t>1906-1978</w:t>
      </w:r>
      <w:r w:rsidR="008F0801" w:rsidRPr="008F0801">
        <w:rPr>
          <w:rFonts w:ascii="Times New Roman" w:eastAsia="SimSun" w:hAnsi="Times New Roman" w:cs="Times New Roman"/>
          <w:sz w:val="24"/>
          <w:szCs w:val="24"/>
          <w:lang w:val="en-GB"/>
        </w:rPr>
        <w:t>)</w:t>
      </w:r>
      <w:r w:rsidR="008F0801">
        <w:rPr>
          <w:rFonts w:ascii="Times New Roman" w:eastAsia="SimSun" w:hAnsi="Times New Roman" w:cs="Times New Roman"/>
          <w:sz w:val="24"/>
          <w:szCs w:val="24"/>
          <w:lang w:val="en-GB"/>
        </w:rPr>
        <w:t xml:space="preserve">, </w:t>
      </w:r>
      <w:r w:rsidR="00C135AE" w:rsidRPr="008F0801">
        <w:rPr>
          <w:rFonts w:ascii="Times New Roman" w:eastAsia="SimSun" w:hAnsi="Times New Roman" w:cs="Times New Roman"/>
          <w:sz w:val="24"/>
          <w:szCs w:val="24"/>
          <w:lang w:val="en-GB"/>
        </w:rPr>
        <w:t>with their own interpretations</w:t>
      </w:r>
      <w:r w:rsidR="008F0801">
        <w:rPr>
          <w:rFonts w:ascii="Times New Roman" w:eastAsia="SimSun" w:hAnsi="Times New Roman" w:cs="Times New Roman"/>
          <w:sz w:val="24"/>
          <w:szCs w:val="24"/>
          <w:lang w:val="en-GB"/>
        </w:rPr>
        <w:t xml:space="preserve">. </w:t>
      </w:r>
      <w:r w:rsidR="00556B62" w:rsidRPr="008F0801">
        <w:rPr>
          <w:rFonts w:ascii="Times New Roman" w:eastAsia="SimSun" w:hAnsi="Times New Roman" w:cs="Times New Roman"/>
          <w:sz w:val="24"/>
          <w:szCs w:val="24"/>
          <w:lang w:val="en-GB"/>
        </w:rPr>
        <w:t>Logicism</w:t>
      </w:r>
      <w:r w:rsidR="00A6744E" w:rsidRPr="008F0801">
        <w:rPr>
          <w:rFonts w:ascii="Times New Roman" w:eastAsia="SimSun" w:hAnsi="Times New Roman" w:cs="Times New Roman"/>
          <w:sz w:val="24"/>
          <w:szCs w:val="24"/>
          <w:lang w:val="en-GB"/>
        </w:rPr>
        <w:t xml:space="preserve"> developed</w:t>
      </w:r>
      <w:r w:rsidR="008F0801" w:rsidRPr="008F0801">
        <w:rPr>
          <w:rFonts w:ascii="Times New Roman" w:eastAsia="SimSun" w:hAnsi="Times New Roman" w:cs="Times New Roman"/>
          <w:sz w:val="24"/>
          <w:szCs w:val="24"/>
          <w:lang w:val="en-GB"/>
        </w:rPr>
        <w:t xml:space="preserve"> </w:t>
      </w:r>
      <w:r w:rsidR="00A6744E" w:rsidRPr="008F0801">
        <w:rPr>
          <w:rFonts w:ascii="Times New Roman" w:eastAsia="SimSun" w:hAnsi="Times New Roman" w:cs="Times New Roman"/>
          <w:sz w:val="24"/>
          <w:szCs w:val="24"/>
          <w:lang w:val="en-GB"/>
        </w:rPr>
        <w:t xml:space="preserve">by </w:t>
      </w:r>
      <w:r w:rsidR="00556B62" w:rsidRPr="008F0801">
        <w:rPr>
          <w:rFonts w:ascii="Times New Roman" w:eastAsia="SimSun" w:hAnsi="Times New Roman" w:cs="Times New Roman"/>
          <w:sz w:val="24"/>
          <w:szCs w:val="24"/>
          <w:lang w:val="en-GB"/>
        </w:rPr>
        <w:t>Frege</w:t>
      </w:r>
      <w:r w:rsidR="008F0801">
        <w:rPr>
          <w:rFonts w:ascii="Times New Roman" w:eastAsia="SimSun" w:hAnsi="Times New Roman" w:cs="Times New Roman"/>
          <w:sz w:val="24"/>
          <w:szCs w:val="24"/>
          <w:lang w:val="en-GB"/>
        </w:rPr>
        <w:t xml:space="preserve">, </w:t>
      </w:r>
      <w:r w:rsidR="00556B62" w:rsidRPr="008F0801">
        <w:rPr>
          <w:rFonts w:ascii="Times New Roman" w:eastAsia="SimSun" w:hAnsi="Times New Roman" w:cs="Times New Roman"/>
          <w:sz w:val="24"/>
          <w:szCs w:val="24"/>
          <w:lang w:val="en-GB"/>
        </w:rPr>
        <w:t>Russell</w:t>
      </w:r>
      <w:r w:rsidR="00A6744E" w:rsidRPr="008F0801">
        <w:rPr>
          <w:rFonts w:ascii="Times New Roman" w:eastAsia="SimSun" w:hAnsi="Times New Roman" w:cs="Times New Roman"/>
          <w:sz w:val="24"/>
          <w:szCs w:val="24"/>
          <w:lang w:val="en-GB"/>
        </w:rPr>
        <w:t xml:space="preserve"> and Whitehead</w:t>
      </w:r>
      <w:r w:rsidR="008F0801" w:rsidRPr="008F0801">
        <w:rPr>
          <w:rFonts w:ascii="Times New Roman" w:eastAsia="SimSun" w:hAnsi="Times New Roman" w:cs="Times New Roman"/>
          <w:sz w:val="24"/>
          <w:szCs w:val="24"/>
          <w:lang w:val="en-GB"/>
        </w:rPr>
        <w:t xml:space="preserve"> </w:t>
      </w:r>
      <w:r w:rsidR="0047574B" w:rsidRPr="008F0801">
        <w:rPr>
          <w:rFonts w:ascii="Times New Roman" w:eastAsia="SimSun" w:hAnsi="Times New Roman" w:cs="Times New Roman"/>
          <w:sz w:val="24"/>
          <w:szCs w:val="24"/>
          <w:lang w:val="en-GB"/>
        </w:rPr>
        <w:t xml:space="preserve">can ultimately </w:t>
      </w:r>
      <w:proofErr w:type="gramStart"/>
      <w:r w:rsidR="0047574B" w:rsidRPr="008F0801">
        <w:rPr>
          <w:rFonts w:ascii="Times New Roman" w:eastAsia="SimSun" w:hAnsi="Times New Roman" w:cs="Times New Roman"/>
          <w:sz w:val="24"/>
          <w:szCs w:val="24"/>
          <w:lang w:val="en-GB"/>
        </w:rPr>
        <w:t>be</w:t>
      </w:r>
      <w:proofErr w:type="gramEnd"/>
      <w:r w:rsidR="00A6744E" w:rsidRPr="008F0801">
        <w:rPr>
          <w:rFonts w:ascii="Times New Roman" w:eastAsia="SimSun" w:hAnsi="Times New Roman" w:cs="Times New Roman"/>
          <w:sz w:val="24"/>
          <w:szCs w:val="24"/>
          <w:lang w:val="en-GB"/>
        </w:rPr>
        <w:t xml:space="preserve"> traced back to Platonic thinking</w:t>
      </w:r>
      <w:r w:rsidR="008F0801">
        <w:rPr>
          <w:rFonts w:ascii="Times New Roman" w:eastAsia="SimSun" w:hAnsi="Times New Roman" w:cs="Times New Roman"/>
          <w:sz w:val="24"/>
          <w:szCs w:val="24"/>
          <w:lang w:val="en-GB"/>
        </w:rPr>
        <w:t xml:space="preserve">. </w:t>
      </w:r>
      <w:r w:rsidR="00A6744E" w:rsidRPr="008F0801">
        <w:rPr>
          <w:rFonts w:ascii="Times New Roman" w:eastAsia="SimSun" w:hAnsi="Times New Roman" w:cs="Times New Roman"/>
          <w:sz w:val="24"/>
          <w:szCs w:val="24"/>
          <w:lang w:val="en-GB"/>
        </w:rPr>
        <w:lastRenderedPageBreak/>
        <w:t>Such interpretations have been made in detail</w:t>
      </w:r>
      <w:r w:rsidR="008F0801" w:rsidRPr="008F0801">
        <w:rPr>
          <w:rFonts w:ascii="Times New Roman" w:eastAsia="SimSun" w:hAnsi="Times New Roman" w:cs="Times New Roman"/>
          <w:sz w:val="24"/>
          <w:szCs w:val="24"/>
          <w:lang w:val="en-GB"/>
        </w:rPr>
        <w:t xml:space="preserve"> </w:t>
      </w:r>
      <w:r w:rsidR="001C4D36" w:rsidRPr="008F0801">
        <w:rPr>
          <w:rFonts w:ascii="Times New Roman" w:eastAsia="SimSun" w:hAnsi="Times New Roman" w:cs="Times New Roman"/>
          <w:sz w:val="24"/>
          <w:szCs w:val="24"/>
          <w:lang w:val="en-GB"/>
        </w:rPr>
        <w:t>b</w:t>
      </w:r>
      <w:r w:rsidR="00AF107C" w:rsidRPr="008F0801">
        <w:rPr>
          <w:rFonts w:ascii="Times New Roman" w:eastAsia="SimSun" w:hAnsi="Times New Roman" w:cs="Times New Roman"/>
          <w:sz w:val="24"/>
          <w:szCs w:val="24"/>
          <w:lang w:val="en-GB"/>
        </w:rPr>
        <w:t>y Reuben Hersh</w:t>
      </w:r>
      <w:r w:rsidR="008F0801" w:rsidRPr="008F0801">
        <w:rPr>
          <w:rFonts w:ascii="Times New Roman" w:eastAsia="SimSun" w:hAnsi="Times New Roman" w:cs="Times New Roman"/>
          <w:sz w:val="24"/>
          <w:szCs w:val="24"/>
          <w:lang w:val="en-GB"/>
        </w:rPr>
        <w:t xml:space="preserve"> (</w:t>
      </w:r>
      <w:r w:rsidR="00AF107C" w:rsidRPr="008F0801">
        <w:rPr>
          <w:rFonts w:ascii="Times New Roman" w:eastAsia="SimSun" w:hAnsi="Times New Roman" w:cs="Times New Roman"/>
          <w:sz w:val="24"/>
          <w:szCs w:val="24"/>
          <w:lang w:val="en-GB"/>
        </w:rPr>
        <w:t>1999</w:t>
      </w:r>
      <w:r w:rsidR="008F0801" w:rsidRPr="008F0801">
        <w:rPr>
          <w:rFonts w:ascii="Times New Roman" w:eastAsia="SimSun" w:hAnsi="Times New Roman" w:cs="Times New Roman"/>
          <w:sz w:val="24"/>
          <w:szCs w:val="24"/>
          <w:lang w:val="en-GB"/>
        </w:rPr>
        <w:t xml:space="preserve">) </w:t>
      </w:r>
      <w:r w:rsidR="00AF107C" w:rsidRPr="008F0801">
        <w:rPr>
          <w:rFonts w:ascii="Times New Roman" w:eastAsia="SimSun" w:hAnsi="Times New Roman" w:cs="Times New Roman"/>
          <w:sz w:val="24"/>
          <w:szCs w:val="24"/>
          <w:lang w:val="en-GB"/>
        </w:rPr>
        <w:t xml:space="preserve">in his book "What is mathematics </w:t>
      </w:r>
      <w:proofErr w:type="gramStart"/>
      <w:r w:rsidR="00AF107C" w:rsidRPr="008F0801">
        <w:rPr>
          <w:rFonts w:ascii="Times New Roman" w:eastAsia="SimSun" w:hAnsi="Times New Roman" w:cs="Times New Roman"/>
          <w:sz w:val="24"/>
          <w:szCs w:val="24"/>
          <w:lang w:val="en-GB"/>
        </w:rPr>
        <w:t>really ?</w:t>
      </w:r>
      <w:proofErr w:type="gramEnd"/>
      <w:r w:rsidR="00AF107C" w:rsidRPr="008F0801">
        <w:rPr>
          <w:rFonts w:ascii="Times New Roman" w:eastAsia="SimSun" w:hAnsi="Times New Roman" w:cs="Times New Roman"/>
          <w:sz w:val="24"/>
          <w:szCs w:val="24"/>
          <w:lang w:val="en-GB"/>
        </w:rPr>
        <w:t>"</w:t>
      </w:r>
      <w:r w:rsidR="008F0801">
        <w:rPr>
          <w:rFonts w:ascii="Times New Roman" w:eastAsia="SimSun" w:hAnsi="Times New Roman" w:cs="Times New Roman"/>
          <w:sz w:val="24"/>
          <w:szCs w:val="24"/>
          <w:lang w:val="en-GB"/>
        </w:rPr>
        <w:t xml:space="preserve">. </w:t>
      </w:r>
      <w:r w:rsidR="00AF107C" w:rsidRPr="008F0801">
        <w:rPr>
          <w:rFonts w:ascii="Times New Roman" w:eastAsia="SimSun" w:hAnsi="Times New Roman" w:cs="Times New Roman"/>
          <w:sz w:val="24"/>
          <w:szCs w:val="24"/>
          <w:lang w:val="en-GB"/>
        </w:rPr>
        <w:t>In this respect Reuben H</w:t>
      </w:r>
      <w:r w:rsidR="006F68C8" w:rsidRPr="008F0801">
        <w:rPr>
          <w:rFonts w:ascii="Times New Roman" w:eastAsia="SimSun" w:hAnsi="Times New Roman" w:cs="Times New Roman"/>
          <w:sz w:val="24"/>
          <w:szCs w:val="24"/>
          <w:lang w:val="en-GB"/>
        </w:rPr>
        <w:t>e</w:t>
      </w:r>
      <w:r w:rsidR="00AF107C" w:rsidRPr="008F0801">
        <w:rPr>
          <w:rFonts w:ascii="Times New Roman" w:eastAsia="SimSun" w:hAnsi="Times New Roman" w:cs="Times New Roman"/>
          <w:sz w:val="24"/>
          <w:szCs w:val="24"/>
          <w:lang w:val="en-GB"/>
        </w:rPr>
        <w:t>rsh writes:</w:t>
      </w:r>
    </w:p>
    <w:p w:rsidR="006F68C8" w:rsidRPr="008F0801" w:rsidRDefault="006F68C8" w:rsidP="009228A4">
      <w:pPr>
        <w:spacing w:after="0" w:line="240" w:lineRule="auto"/>
        <w:jc w:val="both"/>
        <w:rPr>
          <w:rFonts w:ascii="Times New Roman" w:eastAsia="SimSun" w:hAnsi="Times New Roman" w:cs="Times New Roman"/>
          <w:lang w:val="en-GB"/>
        </w:rPr>
      </w:pPr>
      <w:r w:rsidRPr="008F0801">
        <w:rPr>
          <w:rFonts w:ascii="Times New Roman" w:eastAsia="SimSun" w:hAnsi="Times New Roman" w:cs="Times New Roman"/>
          <w:i/>
          <w:lang w:val="en-GB"/>
        </w:rPr>
        <w:t>The name "</w:t>
      </w:r>
      <w:proofErr w:type="spellStart"/>
      <w:r w:rsidRPr="008F0801">
        <w:rPr>
          <w:rFonts w:ascii="Times New Roman" w:eastAsia="SimSun" w:hAnsi="Times New Roman" w:cs="Times New Roman"/>
          <w:i/>
          <w:lang w:val="en-GB"/>
        </w:rPr>
        <w:t>foundationism</w:t>
      </w:r>
      <w:proofErr w:type="spellEnd"/>
      <w:r w:rsidRPr="008F0801">
        <w:rPr>
          <w:rFonts w:ascii="Times New Roman" w:eastAsia="SimSun" w:hAnsi="Times New Roman" w:cs="Times New Roman"/>
          <w:i/>
          <w:lang w:val="en-GB"/>
        </w:rPr>
        <w:t>" was invented by a prolific name-giver</w:t>
      </w:r>
      <w:r w:rsidR="008F0801">
        <w:rPr>
          <w:rFonts w:ascii="Times New Roman" w:eastAsia="SimSun" w:hAnsi="Times New Roman" w:cs="Times New Roman"/>
          <w:i/>
          <w:lang w:val="en-GB"/>
        </w:rPr>
        <w:t xml:space="preserve">, </w:t>
      </w:r>
      <w:r w:rsidRPr="008F0801">
        <w:rPr>
          <w:rFonts w:ascii="Times New Roman" w:eastAsia="SimSun" w:hAnsi="Times New Roman" w:cs="Times New Roman"/>
          <w:i/>
          <w:lang w:val="en-GB"/>
        </w:rPr>
        <w:t>Imre</w:t>
      </w:r>
      <w:r w:rsidR="008F0801">
        <w:rPr>
          <w:rFonts w:ascii="Times New Roman" w:eastAsia="SimSun" w:hAnsi="Times New Roman" w:cs="Times New Roman"/>
          <w:i/>
          <w:lang w:val="en-GB"/>
        </w:rPr>
        <w:t xml:space="preserve"> </w:t>
      </w:r>
      <w:r w:rsidRPr="008F0801">
        <w:rPr>
          <w:rFonts w:ascii="Times New Roman" w:eastAsia="SimSun" w:hAnsi="Times New Roman" w:cs="Times New Roman"/>
          <w:i/>
          <w:lang w:val="en-GB"/>
        </w:rPr>
        <w:t>Lakatos</w:t>
      </w:r>
      <w:r w:rsidR="008F0801">
        <w:rPr>
          <w:rFonts w:ascii="Times New Roman" w:eastAsia="SimSun" w:hAnsi="Times New Roman" w:cs="Times New Roman"/>
          <w:i/>
          <w:lang w:val="en-GB"/>
        </w:rPr>
        <w:t xml:space="preserve">. </w:t>
      </w:r>
      <w:r w:rsidRPr="008F0801">
        <w:rPr>
          <w:rFonts w:ascii="Times New Roman" w:eastAsia="SimSun" w:hAnsi="Times New Roman" w:cs="Times New Roman"/>
          <w:i/>
          <w:lang w:val="en-GB"/>
        </w:rPr>
        <w:t>It refers to Gottlob Frege in his prime</w:t>
      </w:r>
      <w:r w:rsidR="008F0801">
        <w:rPr>
          <w:rFonts w:ascii="Times New Roman" w:eastAsia="SimSun" w:hAnsi="Times New Roman" w:cs="Times New Roman"/>
          <w:i/>
          <w:lang w:val="en-GB"/>
        </w:rPr>
        <w:t xml:space="preserve">, </w:t>
      </w:r>
      <w:r w:rsidRPr="008F0801">
        <w:rPr>
          <w:rFonts w:ascii="Times New Roman" w:eastAsia="SimSun" w:hAnsi="Times New Roman" w:cs="Times New Roman"/>
          <w:i/>
          <w:lang w:val="en-GB"/>
        </w:rPr>
        <w:t xml:space="preserve">Bertrand Russell in his full </w:t>
      </w:r>
      <w:proofErr w:type="spellStart"/>
      <w:r w:rsidR="00556B62" w:rsidRPr="008F0801">
        <w:rPr>
          <w:rFonts w:ascii="Times New Roman" w:eastAsia="SimSun" w:hAnsi="Times New Roman" w:cs="Times New Roman"/>
          <w:i/>
          <w:lang w:val="en-GB"/>
        </w:rPr>
        <w:t>logicist</w:t>
      </w:r>
      <w:proofErr w:type="spellEnd"/>
      <w:r w:rsidRPr="008F0801">
        <w:rPr>
          <w:rFonts w:ascii="Times New Roman" w:eastAsia="SimSun" w:hAnsi="Times New Roman" w:cs="Times New Roman"/>
          <w:i/>
          <w:lang w:val="en-GB"/>
        </w:rPr>
        <w:t xml:space="preserve"> phase</w:t>
      </w:r>
      <w:r w:rsidR="008F0801">
        <w:rPr>
          <w:rFonts w:ascii="Times New Roman" w:eastAsia="SimSun" w:hAnsi="Times New Roman" w:cs="Times New Roman"/>
          <w:i/>
          <w:lang w:val="en-GB"/>
        </w:rPr>
        <w:t xml:space="preserve">, </w:t>
      </w:r>
      <w:proofErr w:type="spellStart"/>
      <w:r w:rsidRPr="008F0801">
        <w:rPr>
          <w:rFonts w:ascii="Times New Roman" w:eastAsia="SimSun" w:hAnsi="Times New Roman" w:cs="Times New Roman"/>
          <w:i/>
          <w:lang w:val="en-GB"/>
        </w:rPr>
        <w:t>Luitjens</w:t>
      </w:r>
      <w:proofErr w:type="spellEnd"/>
      <w:r w:rsidRPr="008F0801">
        <w:rPr>
          <w:rFonts w:ascii="Times New Roman" w:eastAsia="SimSun" w:hAnsi="Times New Roman" w:cs="Times New Roman"/>
          <w:i/>
          <w:lang w:val="en-GB"/>
        </w:rPr>
        <w:t xml:space="preserve"> Brouwer</w:t>
      </w:r>
      <w:r w:rsidR="008F0801">
        <w:rPr>
          <w:rFonts w:ascii="Times New Roman" w:eastAsia="SimSun" w:hAnsi="Times New Roman" w:cs="Times New Roman"/>
          <w:i/>
          <w:lang w:val="en-GB"/>
        </w:rPr>
        <w:t xml:space="preserve">, </w:t>
      </w:r>
      <w:r w:rsidRPr="008F0801">
        <w:rPr>
          <w:rFonts w:ascii="Times New Roman" w:eastAsia="SimSun" w:hAnsi="Times New Roman" w:cs="Times New Roman"/>
          <w:i/>
          <w:lang w:val="en-GB"/>
        </w:rPr>
        <w:t>guru of intuitionism</w:t>
      </w:r>
      <w:r w:rsidR="008F0801">
        <w:rPr>
          <w:rFonts w:ascii="Times New Roman" w:eastAsia="SimSun" w:hAnsi="Times New Roman" w:cs="Times New Roman"/>
          <w:i/>
          <w:lang w:val="en-GB"/>
        </w:rPr>
        <w:t xml:space="preserve">, </w:t>
      </w:r>
      <w:r w:rsidRPr="008F0801">
        <w:rPr>
          <w:rFonts w:ascii="Times New Roman" w:eastAsia="SimSun" w:hAnsi="Times New Roman" w:cs="Times New Roman"/>
          <w:i/>
          <w:lang w:val="en-GB"/>
        </w:rPr>
        <w:t>and David Hilbert</w:t>
      </w:r>
      <w:r w:rsidR="008F0801">
        <w:rPr>
          <w:rFonts w:ascii="Times New Roman" w:eastAsia="SimSun" w:hAnsi="Times New Roman" w:cs="Times New Roman"/>
          <w:i/>
          <w:lang w:val="en-GB"/>
        </w:rPr>
        <w:t xml:space="preserve">, </w:t>
      </w:r>
      <w:r w:rsidRPr="008F0801">
        <w:rPr>
          <w:rFonts w:ascii="Times New Roman" w:eastAsia="SimSun" w:hAnsi="Times New Roman" w:cs="Times New Roman"/>
          <w:i/>
          <w:lang w:val="en-GB"/>
        </w:rPr>
        <w:t>prime</w:t>
      </w:r>
      <w:r w:rsidR="001C4D36" w:rsidRPr="008F0801">
        <w:rPr>
          <w:rFonts w:ascii="Times New Roman" w:eastAsia="SimSun" w:hAnsi="Times New Roman" w:cs="Times New Roman"/>
          <w:i/>
          <w:lang w:val="en-GB"/>
        </w:rPr>
        <w:t xml:space="preserve"> </w:t>
      </w:r>
      <w:r w:rsidRPr="008F0801">
        <w:rPr>
          <w:rFonts w:ascii="Times New Roman" w:eastAsia="SimSun" w:hAnsi="Times New Roman" w:cs="Times New Roman"/>
          <w:i/>
          <w:lang w:val="en-GB"/>
        </w:rPr>
        <w:t>advocate of formalism</w:t>
      </w:r>
      <w:r w:rsidR="008F0801">
        <w:rPr>
          <w:rFonts w:ascii="Times New Roman" w:eastAsia="SimSun" w:hAnsi="Times New Roman" w:cs="Times New Roman"/>
          <w:i/>
          <w:lang w:val="en-GB"/>
        </w:rPr>
        <w:t xml:space="preserve">. </w:t>
      </w:r>
      <w:r w:rsidRPr="008F0801">
        <w:rPr>
          <w:rFonts w:ascii="Times New Roman" w:eastAsia="SimSun" w:hAnsi="Times New Roman" w:cs="Times New Roman"/>
          <w:i/>
          <w:lang w:val="en-GB"/>
        </w:rPr>
        <w:t>Lakatos saw that despite their disagreements</w:t>
      </w:r>
      <w:r w:rsidR="008F0801">
        <w:rPr>
          <w:rFonts w:ascii="Times New Roman" w:eastAsia="SimSun" w:hAnsi="Times New Roman" w:cs="Times New Roman"/>
          <w:i/>
          <w:lang w:val="en-GB"/>
        </w:rPr>
        <w:t xml:space="preserve">, </w:t>
      </w:r>
      <w:r w:rsidRPr="008F0801">
        <w:rPr>
          <w:rFonts w:ascii="Times New Roman" w:eastAsia="SimSun" w:hAnsi="Times New Roman" w:cs="Times New Roman"/>
          <w:i/>
          <w:lang w:val="en-GB"/>
        </w:rPr>
        <w:t xml:space="preserve">they </w:t>
      </w:r>
      <w:r w:rsidR="001C4D36" w:rsidRPr="008F0801">
        <w:rPr>
          <w:rFonts w:ascii="Times New Roman" w:eastAsia="SimSun" w:hAnsi="Times New Roman" w:cs="Times New Roman"/>
          <w:i/>
          <w:lang w:val="en-GB"/>
        </w:rPr>
        <w:t>all were</w:t>
      </w:r>
      <w:r w:rsidRPr="008F0801">
        <w:rPr>
          <w:rFonts w:ascii="Times New Roman" w:eastAsia="SimSun" w:hAnsi="Times New Roman" w:cs="Times New Roman"/>
          <w:i/>
          <w:lang w:val="en-GB"/>
        </w:rPr>
        <w:t xml:space="preserve"> hooked on the same delusion: Mathematics must have a firm </w:t>
      </w:r>
      <w:r w:rsidR="001C4D36" w:rsidRPr="008F0801">
        <w:rPr>
          <w:rFonts w:ascii="Times New Roman" w:eastAsia="SimSun" w:hAnsi="Times New Roman" w:cs="Times New Roman"/>
          <w:i/>
          <w:lang w:val="en-GB"/>
        </w:rPr>
        <w:t>foundation</w:t>
      </w:r>
      <w:r w:rsidR="008F0801">
        <w:rPr>
          <w:rFonts w:ascii="Times New Roman" w:eastAsia="SimSun" w:hAnsi="Times New Roman" w:cs="Times New Roman"/>
          <w:i/>
          <w:lang w:val="en-GB"/>
        </w:rPr>
        <w:t xml:space="preserve">. </w:t>
      </w:r>
      <w:r w:rsidR="001C4D36" w:rsidRPr="008F0801">
        <w:rPr>
          <w:rFonts w:ascii="Times New Roman" w:eastAsia="SimSun" w:hAnsi="Times New Roman" w:cs="Times New Roman"/>
          <w:i/>
          <w:lang w:val="en-GB"/>
        </w:rPr>
        <w:t>They</w:t>
      </w:r>
      <w:r w:rsidRPr="008F0801">
        <w:rPr>
          <w:rFonts w:ascii="Times New Roman" w:eastAsia="SimSun" w:hAnsi="Times New Roman" w:cs="Times New Roman"/>
          <w:i/>
          <w:lang w:val="en-GB"/>
        </w:rPr>
        <w:t xml:space="preserve"> differ on what the foundation should be</w:t>
      </w:r>
      <w:r w:rsidR="008F0801">
        <w:rPr>
          <w:rFonts w:ascii="Times New Roman" w:eastAsia="SimSun" w:hAnsi="Times New Roman" w:cs="Times New Roman"/>
          <w:i/>
          <w:lang w:val="en-GB"/>
        </w:rPr>
        <w:t xml:space="preserve">. </w:t>
      </w:r>
      <w:proofErr w:type="spellStart"/>
      <w:r w:rsidRPr="008F0801">
        <w:rPr>
          <w:rFonts w:ascii="Times New Roman" w:eastAsia="SimSun" w:hAnsi="Times New Roman" w:cs="Times New Roman"/>
          <w:i/>
          <w:lang w:val="en-GB"/>
        </w:rPr>
        <w:t>Foundationism</w:t>
      </w:r>
      <w:proofErr w:type="spellEnd"/>
      <w:r w:rsidRPr="008F0801">
        <w:rPr>
          <w:rFonts w:ascii="Times New Roman" w:eastAsia="SimSun" w:hAnsi="Times New Roman" w:cs="Times New Roman"/>
          <w:i/>
          <w:lang w:val="en-GB"/>
        </w:rPr>
        <w:t xml:space="preserve"> has ancient roots</w:t>
      </w:r>
      <w:r w:rsidR="008F0801">
        <w:rPr>
          <w:rFonts w:ascii="Times New Roman" w:eastAsia="SimSun" w:hAnsi="Times New Roman" w:cs="Times New Roman"/>
          <w:i/>
          <w:lang w:val="en-GB"/>
        </w:rPr>
        <w:t xml:space="preserve">. </w:t>
      </w:r>
      <w:r w:rsidRPr="008F0801">
        <w:rPr>
          <w:rFonts w:ascii="Times New Roman" w:eastAsia="SimSun" w:hAnsi="Times New Roman" w:cs="Times New Roman"/>
          <w:i/>
          <w:lang w:val="en-GB"/>
        </w:rPr>
        <w:t>Behind Frege</w:t>
      </w:r>
      <w:r w:rsidR="008F0801">
        <w:rPr>
          <w:rFonts w:ascii="Times New Roman" w:eastAsia="SimSun" w:hAnsi="Times New Roman" w:cs="Times New Roman"/>
          <w:i/>
          <w:lang w:val="en-GB"/>
        </w:rPr>
        <w:t xml:space="preserve">, </w:t>
      </w:r>
      <w:r w:rsidRPr="008F0801">
        <w:rPr>
          <w:rFonts w:ascii="Times New Roman" w:eastAsia="SimSun" w:hAnsi="Times New Roman" w:cs="Times New Roman"/>
          <w:i/>
          <w:lang w:val="en-GB"/>
        </w:rPr>
        <w:t>Hilbert</w:t>
      </w:r>
      <w:r w:rsidR="008F0801">
        <w:rPr>
          <w:rFonts w:ascii="Times New Roman" w:eastAsia="SimSun" w:hAnsi="Times New Roman" w:cs="Times New Roman"/>
          <w:i/>
          <w:lang w:val="en-GB"/>
        </w:rPr>
        <w:t xml:space="preserve">, </w:t>
      </w:r>
      <w:r w:rsidRPr="008F0801">
        <w:rPr>
          <w:rFonts w:ascii="Times New Roman" w:eastAsia="SimSun" w:hAnsi="Times New Roman" w:cs="Times New Roman"/>
          <w:i/>
          <w:lang w:val="en-GB"/>
        </w:rPr>
        <w:t>and Brouwer stands Immanuel Kant</w:t>
      </w:r>
      <w:r w:rsidR="008F0801">
        <w:rPr>
          <w:rFonts w:ascii="Times New Roman" w:eastAsia="SimSun" w:hAnsi="Times New Roman" w:cs="Times New Roman"/>
          <w:i/>
          <w:lang w:val="en-GB"/>
        </w:rPr>
        <w:t xml:space="preserve">. </w:t>
      </w:r>
      <w:proofErr w:type="gramStart"/>
      <w:r w:rsidRPr="008F0801">
        <w:rPr>
          <w:rFonts w:ascii="Times New Roman" w:eastAsia="SimSun" w:hAnsi="Times New Roman" w:cs="Times New Roman"/>
          <w:i/>
          <w:lang w:val="en-GB"/>
        </w:rPr>
        <w:t>Behind Kant</w:t>
      </w:r>
      <w:r w:rsidR="008F0801">
        <w:rPr>
          <w:rFonts w:ascii="Times New Roman" w:eastAsia="SimSun" w:hAnsi="Times New Roman" w:cs="Times New Roman"/>
          <w:i/>
          <w:lang w:val="en-GB"/>
        </w:rPr>
        <w:t xml:space="preserve">, </w:t>
      </w:r>
      <w:r w:rsidRPr="008F0801">
        <w:rPr>
          <w:rFonts w:ascii="Times New Roman" w:eastAsia="SimSun" w:hAnsi="Times New Roman" w:cs="Times New Roman"/>
          <w:i/>
          <w:lang w:val="en-GB"/>
        </w:rPr>
        <w:t>Gottfried Leibniz</w:t>
      </w:r>
      <w:r w:rsidR="008F0801">
        <w:rPr>
          <w:rFonts w:ascii="Times New Roman" w:eastAsia="SimSun" w:hAnsi="Times New Roman" w:cs="Times New Roman"/>
          <w:i/>
          <w:lang w:val="en-GB"/>
        </w:rPr>
        <w:t>.</w:t>
      </w:r>
      <w:proofErr w:type="gramEnd"/>
      <w:r w:rsidR="008F0801">
        <w:rPr>
          <w:rFonts w:ascii="Times New Roman" w:eastAsia="SimSun" w:hAnsi="Times New Roman" w:cs="Times New Roman"/>
          <w:i/>
          <w:lang w:val="en-GB"/>
        </w:rPr>
        <w:t xml:space="preserve"> </w:t>
      </w:r>
      <w:proofErr w:type="gramStart"/>
      <w:r w:rsidRPr="008F0801">
        <w:rPr>
          <w:rFonts w:ascii="Times New Roman" w:eastAsia="SimSun" w:hAnsi="Times New Roman" w:cs="Times New Roman"/>
          <w:i/>
          <w:lang w:val="en-GB"/>
        </w:rPr>
        <w:t>Behind Leibniz</w:t>
      </w:r>
      <w:r w:rsidR="008F0801">
        <w:rPr>
          <w:rFonts w:ascii="Times New Roman" w:eastAsia="SimSun" w:hAnsi="Times New Roman" w:cs="Times New Roman"/>
          <w:i/>
          <w:lang w:val="en-GB"/>
        </w:rPr>
        <w:t xml:space="preserve">, </w:t>
      </w:r>
      <w:r w:rsidRPr="008F0801">
        <w:rPr>
          <w:rFonts w:ascii="Times New Roman" w:eastAsia="SimSun" w:hAnsi="Times New Roman" w:cs="Times New Roman"/>
          <w:i/>
          <w:lang w:val="en-GB"/>
        </w:rPr>
        <w:t xml:space="preserve">Baruch </w:t>
      </w:r>
      <w:r w:rsidR="00556B62" w:rsidRPr="008F0801">
        <w:rPr>
          <w:rFonts w:ascii="Times New Roman" w:eastAsia="SimSun" w:hAnsi="Times New Roman" w:cs="Times New Roman"/>
          <w:i/>
          <w:lang w:val="en-GB"/>
        </w:rPr>
        <w:t>Spinoza</w:t>
      </w:r>
      <w:r w:rsidR="008F0801">
        <w:rPr>
          <w:rFonts w:ascii="Times New Roman" w:eastAsia="SimSun" w:hAnsi="Times New Roman" w:cs="Times New Roman"/>
          <w:i/>
          <w:lang w:val="en-GB"/>
        </w:rPr>
        <w:t xml:space="preserve">, </w:t>
      </w:r>
      <w:r w:rsidR="00556B62" w:rsidRPr="008F0801">
        <w:rPr>
          <w:rFonts w:ascii="Times New Roman" w:eastAsia="SimSun" w:hAnsi="Times New Roman" w:cs="Times New Roman"/>
          <w:i/>
          <w:lang w:val="en-GB"/>
        </w:rPr>
        <w:t>and</w:t>
      </w:r>
      <w:r w:rsidRPr="008F0801">
        <w:rPr>
          <w:rFonts w:ascii="Times New Roman" w:eastAsia="SimSun" w:hAnsi="Times New Roman" w:cs="Times New Roman"/>
          <w:i/>
          <w:lang w:val="en-GB"/>
        </w:rPr>
        <w:t xml:space="preserve"> Rene Descartes</w:t>
      </w:r>
      <w:r w:rsidR="008F0801">
        <w:rPr>
          <w:rFonts w:ascii="Times New Roman" w:eastAsia="SimSun" w:hAnsi="Times New Roman" w:cs="Times New Roman"/>
          <w:i/>
          <w:lang w:val="en-GB"/>
        </w:rPr>
        <w:t>.</w:t>
      </w:r>
      <w:proofErr w:type="gramEnd"/>
      <w:r w:rsidR="008F0801">
        <w:rPr>
          <w:rFonts w:ascii="Times New Roman" w:eastAsia="SimSun" w:hAnsi="Times New Roman" w:cs="Times New Roman"/>
          <w:i/>
          <w:lang w:val="en-GB"/>
        </w:rPr>
        <w:t xml:space="preserve"> </w:t>
      </w:r>
      <w:proofErr w:type="gramStart"/>
      <w:r w:rsidRPr="008F0801">
        <w:rPr>
          <w:rFonts w:ascii="Times New Roman" w:eastAsia="SimSun" w:hAnsi="Times New Roman" w:cs="Times New Roman"/>
          <w:i/>
          <w:lang w:val="en-GB"/>
        </w:rPr>
        <w:t>Behind all of them</w:t>
      </w:r>
      <w:r w:rsidR="008F0801">
        <w:rPr>
          <w:rFonts w:ascii="Times New Roman" w:eastAsia="SimSun" w:hAnsi="Times New Roman" w:cs="Times New Roman"/>
          <w:i/>
          <w:lang w:val="en-GB"/>
        </w:rPr>
        <w:t xml:space="preserve">, </w:t>
      </w:r>
      <w:r w:rsidRPr="008F0801">
        <w:rPr>
          <w:rFonts w:ascii="Times New Roman" w:eastAsia="SimSun" w:hAnsi="Times New Roman" w:cs="Times New Roman"/>
          <w:i/>
          <w:lang w:val="en-GB"/>
        </w:rPr>
        <w:t>Thomas Aquinas</w:t>
      </w:r>
      <w:r w:rsidR="008F0801">
        <w:rPr>
          <w:rFonts w:ascii="Times New Roman" w:eastAsia="SimSun" w:hAnsi="Times New Roman" w:cs="Times New Roman"/>
          <w:i/>
          <w:lang w:val="en-GB"/>
        </w:rPr>
        <w:t xml:space="preserve">, </w:t>
      </w:r>
      <w:r w:rsidRPr="008F0801">
        <w:rPr>
          <w:rFonts w:ascii="Times New Roman" w:eastAsia="SimSun" w:hAnsi="Times New Roman" w:cs="Times New Roman"/>
          <w:i/>
          <w:lang w:val="en-GB"/>
        </w:rPr>
        <w:t>Augustine of</w:t>
      </w:r>
      <w:r w:rsidR="007639EE" w:rsidRPr="008F0801">
        <w:rPr>
          <w:rFonts w:ascii="Times New Roman" w:eastAsia="SimSun" w:hAnsi="Times New Roman" w:cs="Times New Roman"/>
          <w:i/>
          <w:lang w:val="en-GB"/>
        </w:rPr>
        <w:t xml:space="preserve"> </w:t>
      </w:r>
      <w:r w:rsidRPr="008F0801">
        <w:rPr>
          <w:rFonts w:ascii="Times New Roman" w:eastAsia="SimSun" w:hAnsi="Times New Roman" w:cs="Times New Roman"/>
          <w:i/>
          <w:lang w:val="en-GB"/>
        </w:rPr>
        <w:t>Hippo</w:t>
      </w:r>
      <w:r w:rsidR="008F0801">
        <w:rPr>
          <w:rFonts w:ascii="Times New Roman" w:eastAsia="SimSun" w:hAnsi="Times New Roman" w:cs="Times New Roman"/>
          <w:i/>
          <w:lang w:val="en-GB"/>
        </w:rPr>
        <w:t xml:space="preserve">, </w:t>
      </w:r>
      <w:r w:rsidRPr="008F0801">
        <w:rPr>
          <w:rFonts w:ascii="Times New Roman" w:eastAsia="SimSun" w:hAnsi="Times New Roman" w:cs="Times New Roman"/>
          <w:i/>
          <w:lang w:val="en-GB"/>
        </w:rPr>
        <w:t>Plato</w:t>
      </w:r>
      <w:r w:rsidR="008F0801">
        <w:rPr>
          <w:rFonts w:ascii="Times New Roman" w:eastAsia="SimSun" w:hAnsi="Times New Roman" w:cs="Times New Roman"/>
          <w:i/>
          <w:lang w:val="en-GB"/>
        </w:rPr>
        <w:t xml:space="preserve">, </w:t>
      </w:r>
      <w:r w:rsidRPr="008F0801">
        <w:rPr>
          <w:rFonts w:ascii="Times New Roman" w:eastAsia="SimSun" w:hAnsi="Times New Roman" w:cs="Times New Roman"/>
          <w:i/>
          <w:lang w:val="en-GB"/>
        </w:rPr>
        <w:t xml:space="preserve">and the great grandfather of </w:t>
      </w:r>
      <w:proofErr w:type="spellStart"/>
      <w:r w:rsidR="001C4D36" w:rsidRPr="008F0801">
        <w:rPr>
          <w:rFonts w:ascii="Times New Roman" w:eastAsia="SimSun" w:hAnsi="Times New Roman" w:cs="Times New Roman"/>
          <w:i/>
          <w:lang w:val="en-GB"/>
        </w:rPr>
        <w:t>foundationism</w:t>
      </w:r>
      <w:proofErr w:type="spellEnd"/>
      <w:r w:rsidRPr="008F0801">
        <w:rPr>
          <w:rFonts w:ascii="Times New Roman" w:eastAsia="SimSun" w:hAnsi="Times New Roman" w:cs="Times New Roman"/>
          <w:i/>
          <w:lang w:val="en-GB"/>
        </w:rPr>
        <w:t>—Pythagoras</w:t>
      </w:r>
      <w:r w:rsidR="008F0801" w:rsidRPr="008F0801">
        <w:rPr>
          <w:rFonts w:ascii="Times New Roman" w:eastAsia="SimSun" w:hAnsi="Times New Roman" w:cs="Times New Roman"/>
          <w:i/>
          <w:lang w:val="en-GB"/>
        </w:rPr>
        <w:t xml:space="preserve"> </w:t>
      </w:r>
      <w:r w:rsidR="008F0801" w:rsidRPr="008F0801">
        <w:rPr>
          <w:rFonts w:ascii="Times New Roman" w:eastAsia="SimSun" w:hAnsi="Times New Roman" w:cs="Times New Roman"/>
          <w:lang w:val="en-GB"/>
        </w:rPr>
        <w:t>(</w:t>
      </w:r>
      <w:r w:rsidRPr="008F0801">
        <w:rPr>
          <w:rFonts w:ascii="Times New Roman" w:eastAsia="SimSun" w:hAnsi="Times New Roman" w:cs="Times New Roman"/>
          <w:lang w:val="en-GB"/>
        </w:rPr>
        <w:t>p</w:t>
      </w:r>
      <w:r w:rsidR="008F0801">
        <w:rPr>
          <w:rFonts w:ascii="Times New Roman" w:eastAsia="SimSun" w:hAnsi="Times New Roman" w:cs="Times New Roman"/>
          <w:lang w:val="en-GB"/>
        </w:rPr>
        <w:t xml:space="preserve">. </w:t>
      </w:r>
      <w:r w:rsidRPr="008F0801">
        <w:rPr>
          <w:rFonts w:ascii="Times New Roman" w:eastAsia="SimSun" w:hAnsi="Times New Roman" w:cs="Times New Roman"/>
          <w:lang w:val="en-GB"/>
        </w:rPr>
        <w:t>91</w:t>
      </w:r>
      <w:r w:rsidR="008F0801" w:rsidRPr="008F0801">
        <w:rPr>
          <w:rFonts w:ascii="Times New Roman" w:eastAsia="SimSun" w:hAnsi="Times New Roman" w:cs="Times New Roman"/>
          <w:lang w:val="en-GB"/>
        </w:rPr>
        <w:t>)</w:t>
      </w:r>
      <w:r w:rsidR="008F0801">
        <w:rPr>
          <w:rFonts w:ascii="Times New Roman" w:eastAsia="SimSun" w:hAnsi="Times New Roman" w:cs="Times New Roman"/>
          <w:lang w:val="en-GB"/>
        </w:rPr>
        <w:t>.</w:t>
      </w:r>
      <w:proofErr w:type="gramEnd"/>
      <w:r w:rsidR="008F0801">
        <w:rPr>
          <w:rFonts w:ascii="Times New Roman" w:eastAsia="SimSun" w:hAnsi="Times New Roman" w:cs="Times New Roman"/>
          <w:lang w:val="en-GB"/>
        </w:rPr>
        <w:t xml:space="preserve"> </w:t>
      </w:r>
    </w:p>
    <w:p w:rsidR="00735F8B" w:rsidRPr="008F0801" w:rsidRDefault="00735F8B" w:rsidP="009228A4">
      <w:pPr>
        <w:spacing w:after="0" w:line="240" w:lineRule="auto"/>
        <w:jc w:val="both"/>
        <w:rPr>
          <w:rFonts w:ascii="Times New Roman" w:eastAsia="SimSun" w:hAnsi="Times New Roman" w:cs="Times New Roman"/>
          <w:lang w:val="en-GB"/>
        </w:rPr>
      </w:pPr>
    </w:p>
    <w:p w:rsidR="006F68C8" w:rsidRPr="008F0801" w:rsidRDefault="001C4D36" w:rsidP="009228A4">
      <w:pPr>
        <w:spacing w:after="0" w:line="240" w:lineRule="auto"/>
        <w:jc w:val="both"/>
        <w:rPr>
          <w:rFonts w:ascii="Times New Roman" w:eastAsia="SimSun" w:hAnsi="Times New Roman" w:cs="Times New Roman"/>
          <w:sz w:val="24"/>
          <w:szCs w:val="24"/>
          <w:lang w:val="en-GB"/>
        </w:rPr>
      </w:pPr>
      <w:r w:rsidRPr="008F0801">
        <w:rPr>
          <w:rFonts w:ascii="Times New Roman" w:eastAsia="SimSun" w:hAnsi="Times New Roman" w:cs="Times New Roman"/>
          <w:sz w:val="24"/>
          <w:szCs w:val="24"/>
          <w:lang w:val="en-GB"/>
        </w:rPr>
        <w:t>For</w:t>
      </w:r>
      <w:r w:rsidR="00935FCB" w:rsidRPr="008F0801">
        <w:rPr>
          <w:rFonts w:ascii="Times New Roman" w:eastAsia="SimSun" w:hAnsi="Times New Roman" w:cs="Times New Roman"/>
          <w:sz w:val="24"/>
          <w:szCs w:val="24"/>
          <w:lang w:val="en-GB"/>
        </w:rPr>
        <w:t xml:space="preserve"> </w:t>
      </w:r>
      <w:r w:rsidRPr="008F0801">
        <w:rPr>
          <w:rFonts w:ascii="Times New Roman" w:eastAsia="SimSun" w:hAnsi="Times New Roman" w:cs="Times New Roman"/>
          <w:sz w:val="24"/>
          <w:szCs w:val="24"/>
          <w:lang w:val="en-GB"/>
        </w:rPr>
        <w:t>Plato</w:t>
      </w:r>
      <w:r w:rsidR="008F0801">
        <w:rPr>
          <w:rFonts w:ascii="Times New Roman" w:eastAsia="SimSun" w:hAnsi="Times New Roman" w:cs="Times New Roman"/>
          <w:sz w:val="24"/>
          <w:szCs w:val="24"/>
          <w:lang w:val="en-GB"/>
        </w:rPr>
        <w:t xml:space="preserve">, </w:t>
      </w:r>
      <w:r w:rsidRPr="008F0801">
        <w:rPr>
          <w:rFonts w:ascii="Times New Roman" w:eastAsia="SimSun" w:hAnsi="Times New Roman" w:cs="Times New Roman"/>
          <w:sz w:val="24"/>
          <w:szCs w:val="24"/>
          <w:lang w:val="en-GB"/>
        </w:rPr>
        <w:t>the</w:t>
      </w:r>
      <w:r w:rsidR="00935FCB" w:rsidRPr="008F0801">
        <w:rPr>
          <w:rFonts w:ascii="Times New Roman" w:eastAsia="SimSun" w:hAnsi="Times New Roman" w:cs="Times New Roman"/>
          <w:sz w:val="24"/>
          <w:szCs w:val="24"/>
          <w:lang w:val="en-GB"/>
        </w:rPr>
        <w:t xml:space="preserve"> numbers are real but in eternal </w:t>
      </w:r>
      <w:r w:rsidRPr="008F0801">
        <w:rPr>
          <w:rFonts w:ascii="Times New Roman" w:eastAsia="SimSun" w:hAnsi="Times New Roman" w:cs="Times New Roman"/>
          <w:sz w:val="24"/>
          <w:szCs w:val="24"/>
          <w:lang w:val="en-GB"/>
        </w:rPr>
        <w:t>sense</w:t>
      </w:r>
      <w:r w:rsidR="008F0801">
        <w:rPr>
          <w:rFonts w:ascii="Times New Roman" w:eastAsia="SimSun" w:hAnsi="Times New Roman" w:cs="Times New Roman"/>
          <w:sz w:val="24"/>
          <w:szCs w:val="24"/>
          <w:lang w:val="en-GB"/>
        </w:rPr>
        <w:t xml:space="preserve">, </w:t>
      </w:r>
      <w:r w:rsidRPr="008F0801">
        <w:rPr>
          <w:rFonts w:ascii="Times New Roman" w:eastAsia="SimSun" w:hAnsi="Times New Roman" w:cs="Times New Roman"/>
          <w:sz w:val="24"/>
          <w:szCs w:val="24"/>
          <w:lang w:val="en-GB"/>
        </w:rPr>
        <w:t>for</w:t>
      </w:r>
      <w:r w:rsidR="00935FCB" w:rsidRPr="008F0801">
        <w:rPr>
          <w:rFonts w:ascii="Times New Roman" w:eastAsia="SimSun" w:hAnsi="Times New Roman" w:cs="Times New Roman"/>
          <w:sz w:val="24"/>
          <w:szCs w:val="24"/>
          <w:lang w:val="en-GB"/>
        </w:rPr>
        <w:t xml:space="preserve"> </w:t>
      </w:r>
      <w:r w:rsidRPr="008F0801">
        <w:rPr>
          <w:rFonts w:ascii="Times New Roman" w:eastAsia="SimSun" w:hAnsi="Times New Roman" w:cs="Times New Roman"/>
          <w:sz w:val="24"/>
          <w:szCs w:val="24"/>
          <w:lang w:val="en-GB"/>
        </w:rPr>
        <w:t>Kant</w:t>
      </w:r>
      <w:r w:rsidR="008F0801">
        <w:rPr>
          <w:rFonts w:ascii="Times New Roman" w:eastAsia="SimSun" w:hAnsi="Times New Roman" w:cs="Times New Roman"/>
          <w:sz w:val="24"/>
          <w:szCs w:val="24"/>
          <w:lang w:val="en-GB"/>
        </w:rPr>
        <w:t xml:space="preserve">, </w:t>
      </w:r>
      <w:r w:rsidRPr="008F0801">
        <w:rPr>
          <w:rFonts w:ascii="Times New Roman" w:eastAsia="SimSun" w:hAnsi="Times New Roman" w:cs="Times New Roman"/>
          <w:sz w:val="24"/>
          <w:szCs w:val="24"/>
          <w:lang w:val="en-GB"/>
        </w:rPr>
        <w:t>the</w:t>
      </w:r>
      <w:r w:rsidR="00935FCB" w:rsidRPr="008F0801">
        <w:rPr>
          <w:rFonts w:ascii="Times New Roman" w:eastAsia="SimSun" w:hAnsi="Times New Roman" w:cs="Times New Roman"/>
          <w:sz w:val="24"/>
          <w:szCs w:val="24"/>
          <w:lang w:val="en-GB"/>
        </w:rPr>
        <w:t xml:space="preserve"> numbers are</w:t>
      </w:r>
      <w:r w:rsidR="00160344" w:rsidRPr="008F0801">
        <w:rPr>
          <w:rFonts w:ascii="Times New Roman" w:eastAsia="SimSun" w:hAnsi="Times New Roman" w:cs="Times New Roman"/>
          <w:sz w:val="24"/>
          <w:szCs w:val="24"/>
          <w:lang w:val="en-GB"/>
        </w:rPr>
        <w:t xml:space="preserve"> a prior</w:t>
      </w:r>
      <w:r w:rsidR="008F0801">
        <w:rPr>
          <w:rFonts w:ascii="Times New Roman" w:eastAsia="SimSun" w:hAnsi="Times New Roman" w:cs="Times New Roman"/>
          <w:sz w:val="24"/>
          <w:szCs w:val="24"/>
          <w:lang w:val="en-GB"/>
        </w:rPr>
        <w:t>i</w:t>
      </w:r>
      <w:r w:rsidR="00160344" w:rsidRPr="008F0801">
        <w:rPr>
          <w:rFonts w:ascii="Times New Roman" w:eastAsia="SimSun" w:hAnsi="Times New Roman" w:cs="Times New Roman"/>
          <w:sz w:val="24"/>
          <w:szCs w:val="24"/>
          <w:lang w:val="en-GB"/>
        </w:rPr>
        <w:t xml:space="preserve"> </w:t>
      </w:r>
      <w:r w:rsidR="00334247" w:rsidRPr="008F0801">
        <w:rPr>
          <w:rFonts w:ascii="Times New Roman" w:eastAsia="SimSun" w:hAnsi="Times New Roman" w:cs="Times New Roman"/>
          <w:sz w:val="24"/>
          <w:szCs w:val="24"/>
          <w:lang w:val="en-GB"/>
        </w:rPr>
        <w:t>knowledge</w:t>
      </w:r>
      <w:r w:rsidR="008F0801" w:rsidRPr="008F0801">
        <w:rPr>
          <w:rFonts w:ascii="Times New Roman" w:eastAsia="SimSun" w:hAnsi="Times New Roman" w:cs="Times New Roman"/>
          <w:sz w:val="24"/>
          <w:szCs w:val="24"/>
          <w:lang w:val="en-GB"/>
        </w:rPr>
        <w:t xml:space="preserve"> (</w:t>
      </w:r>
      <w:r w:rsidR="00334247" w:rsidRPr="008F0801">
        <w:rPr>
          <w:rFonts w:ascii="Times New Roman" w:eastAsia="SimSun" w:hAnsi="Times New Roman" w:cs="Times New Roman"/>
          <w:sz w:val="24"/>
          <w:szCs w:val="24"/>
          <w:lang w:val="en-GB"/>
        </w:rPr>
        <w:t xml:space="preserve">based on </w:t>
      </w:r>
      <w:r w:rsidRPr="008F0801">
        <w:rPr>
          <w:rFonts w:ascii="Times New Roman" w:eastAsia="SimSun" w:hAnsi="Times New Roman" w:cs="Times New Roman"/>
          <w:sz w:val="24"/>
          <w:szCs w:val="24"/>
          <w:lang w:val="en-GB"/>
        </w:rPr>
        <w:t>intuition</w:t>
      </w:r>
      <w:r w:rsidR="00334247" w:rsidRPr="008F0801">
        <w:rPr>
          <w:rFonts w:ascii="Times New Roman" w:eastAsia="SimSun" w:hAnsi="Times New Roman" w:cs="Times New Roman"/>
          <w:sz w:val="24"/>
          <w:szCs w:val="24"/>
          <w:lang w:val="en-GB"/>
        </w:rPr>
        <w:t xml:space="preserve"> of time</w:t>
      </w:r>
      <w:r w:rsidR="008F0801" w:rsidRPr="008F0801">
        <w:rPr>
          <w:rFonts w:ascii="Times New Roman" w:eastAsia="SimSun" w:hAnsi="Times New Roman" w:cs="Times New Roman"/>
          <w:sz w:val="24"/>
          <w:szCs w:val="24"/>
          <w:lang w:val="en-GB"/>
        </w:rPr>
        <w:t xml:space="preserve">) </w:t>
      </w:r>
      <w:r w:rsidR="00334247" w:rsidRPr="008F0801">
        <w:rPr>
          <w:rFonts w:ascii="Times New Roman" w:eastAsia="SimSun" w:hAnsi="Times New Roman" w:cs="Times New Roman"/>
          <w:sz w:val="24"/>
          <w:szCs w:val="24"/>
          <w:lang w:val="en-GB"/>
        </w:rPr>
        <w:t xml:space="preserve">and for </w:t>
      </w:r>
      <w:r w:rsidR="00556B62" w:rsidRPr="008F0801">
        <w:rPr>
          <w:rFonts w:ascii="Times New Roman" w:eastAsia="SimSun" w:hAnsi="Times New Roman" w:cs="Times New Roman"/>
          <w:sz w:val="24"/>
          <w:szCs w:val="24"/>
          <w:lang w:val="en-GB"/>
        </w:rPr>
        <w:t>Frege</w:t>
      </w:r>
      <w:r w:rsidR="008F0801">
        <w:rPr>
          <w:rFonts w:ascii="Times New Roman" w:eastAsia="SimSun" w:hAnsi="Times New Roman" w:cs="Times New Roman"/>
          <w:sz w:val="24"/>
          <w:szCs w:val="24"/>
          <w:lang w:val="en-GB"/>
        </w:rPr>
        <w:t xml:space="preserve">, </w:t>
      </w:r>
      <w:r w:rsidR="00556B62" w:rsidRPr="008F0801">
        <w:rPr>
          <w:rFonts w:ascii="Times New Roman" w:eastAsia="SimSun" w:hAnsi="Times New Roman" w:cs="Times New Roman"/>
          <w:sz w:val="24"/>
          <w:szCs w:val="24"/>
          <w:lang w:val="en-GB"/>
        </w:rPr>
        <w:t>the</w:t>
      </w:r>
      <w:r w:rsidR="00334247" w:rsidRPr="008F0801">
        <w:rPr>
          <w:rFonts w:ascii="Times New Roman" w:eastAsia="SimSun" w:hAnsi="Times New Roman" w:cs="Times New Roman"/>
          <w:sz w:val="24"/>
          <w:szCs w:val="24"/>
          <w:lang w:val="en-GB"/>
        </w:rPr>
        <w:t xml:space="preserve"> numbers are real but abstract entities</w:t>
      </w:r>
      <w:r w:rsidR="008F0801" w:rsidRPr="008F0801">
        <w:rPr>
          <w:rFonts w:ascii="Times New Roman" w:eastAsia="SimSun" w:hAnsi="Times New Roman" w:cs="Times New Roman"/>
          <w:sz w:val="24"/>
          <w:szCs w:val="24"/>
          <w:lang w:val="en-GB"/>
        </w:rPr>
        <w:t xml:space="preserve"> (</w:t>
      </w:r>
      <w:r w:rsidR="00556B62" w:rsidRPr="008F0801">
        <w:rPr>
          <w:rFonts w:ascii="Times New Roman" w:eastAsia="SimSun" w:hAnsi="Times New Roman" w:cs="Times New Roman"/>
          <w:sz w:val="24"/>
          <w:szCs w:val="24"/>
          <w:lang w:val="en-GB"/>
        </w:rPr>
        <w:t>Hersh</w:t>
      </w:r>
      <w:r w:rsidR="008F0801">
        <w:rPr>
          <w:rFonts w:ascii="Times New Roman" w:eastAsia="SimSun" w:hAnsi="Times New Roman" w:cs="Times New Roman"/>
          <w:sz w:val="24"/>
          <w:szCs w:val="24"/>
          <w:lang w:val="en-GB"/>
        </w:rPr>
        <w:t xml:space="preserve">, </w:t>
      </w:r>
      <w:r w:rsidR="00556B62" w:rsidRPr="008F0801">
        <w:rPr>
          <w:rFonts w:ascii="Times New Roman" w:eastAsia="SimSun" w:hAnsi="Times New Roman" w:cs="Times New Roman"/>
          <w:sz w:val="24"/>
          <w:szCs w:val="24"/>
          <w:lang w:val="en-GB"/>
        </w:rPr>
        <w:t>1999:</w:t>
      </w:r>
      <w:r w:rsidR="00E26FB5" w:rsidRPr="008F0801">
        <w:rPr>
          <w:rFonts w:ascii="Times New Roman" w:eastAsia="SimSun" w:hAnsi="Times New Roman" w:cs="Times New Roman"/>
          <w:sz w:val="24"/>
          <w:szCs w:val="24"/>
          <w:lang w:val="en-GB"/>
        </w:rPr>
        <w:t xml:space="preserve"> </w:t>
      </w:r>
      <w:r w:rsidR="00556B62" w:rsidRPr="008F0801">
        <w:rPr>
          <w:rFonts w:ascii="Times New Roman" w:eastAsia="SimSun" w:hAnsi="Times New Roman" w:cs="Times New Roman"/>
          <w:sz w:val="24"/>
          <w:szCs w:val="24"/>
          <w:lang w:val="en-GB"/>
        </w:rPr>
        <w:t>129-135</w:t>
      </w:r>
      <w:r w:rsidR="008F0801" w:rsidRPr="008F0801">
        <w:rPr>
          <w:rFonts w:ascii="Times New Roman" w:eastAsia="SimSun" w:hAnsi="Times New Roman" w:cs="Times New Roman"/>
          <w:sz w:val="24"/>
          <w:szCs w:val="24"/>
          <w:lang w:val="en-GB"/>
        </w:rPr>
        <w:t>)</w:t>
      </w:r>
      <w:r w:rsidR="008F0801">
        <w:rPr>
          <w:rFonts w:ascii="Times New Roman" w:eastAsia="SimSun" w:hAnsi="Times New Roman" w:cs="Times New Roman"/>
          <w:sz w:val="24"/>
          <w:szCs w:val="24"/>
          <w:lang w:val="en-GB"/>
        </w:rPr>
        <w:t xml:space="preserve">. </w:t>
      </w:r>
      <w:r w:rsidR="00B94BC4" w:rsidRPr="008F0801">
        <w:rPr>
          <w:rFonts w:ascii="Times New Roman" w:eastAsia="SimSun" w:hAnsi="Times New Roman" w:cs="Times New Roman"/>
          <w:sz w:val="24"/>
          <w:szCs w:val="24"/>
          <w:lang w:val="en-GB"/>
        </w:rPr>
        <w:t>The philosophical</w:t>
      </w:r>
      <w:r w:rsidR="001726D6" w:rsidRPr="008F0801">
        <w:rPr>
          <w:rFonts w:ascii="Times New Roman" w:eastAsia="SimSun" w:hAnsi="Times New Roman" w:cs="Times New Roman"/>
          <w:sz w:val="24"/>
          <w:szCs w:val="24"/>
          <w:lang w:val="en-GB"/>
        </w:rPr>
        <w:t xml:space="preserve"> development</w:t>
      </w:r>
      <w:r w:rsidR="00B94BC4" w:rsidRPr="008F0801">
        <w:rPr>
          <w:rFonts w:ascii="Times New Roman" w:eastAsia="SimSun" w:hAnsi="Times New Roman" w:cs="Times New Roman"/>
          <w:sz w:val="24"/>
          <w:szCs w:val="24"/>
          <w:lang w:val="en-GB"/>
        </w:rPr>
        <w:t xml:space="preserve"> of the nature and </w:t>
      </w:r>
      <w:r w:rsidRPr="008F0801">
        <w:rPr>
          <w:rFonts w:ascii="Times New Roman" w:eastAsia="SimSun" w:hAnsi="Times New Roman" w:cs="Times New Roman"/>
          <w:sz w:val="24"/>
          <w:szCs w:val="24"/>
          <w:lang w:val="en-GB"/>
        </w:rPr>
        <w:t>existence</w:t>
      </w:r>
      <w:r w:rsidR="00B94BC4" w:rsidRPr="008F0801">
        <w:rPr>
          <w:rFonts w:ascii="Times New Roman" w:eastAsia="SimSun" w:hAnsi="Times New Roman" w:cs="Times New Roman"/>
          <w:sz w:val="24"/>
          <w:szCs w:val="24"/>
          <w:lang w:val="en-GB"/>
        </w:rPr>
        <w:t xml:space="preserve"> of number in the evolution of the </w:t>
      </w:r>
      <w:r w:rsidR="000A440D" w:rsidRPr="008F0801">
        <w:rPr>
          <w:rFonts w:ascii="Times New Roman" w:eastAsia="SimSun" w:hAnsi="Times New Roman" w:cs="Times New Roman"/>
          <w:sz w:val="24"/>
          <w:szCs w:val="24"/>
          <w:lang w:val="en-GB"/>
        </w:rPr>
        <w:t>western philosophical development</w:t>
      </w:r>
      <w:r w:rsidR="008F0801" w:rsidRPr="008F0801">
        <w:rPr>
          <w:rFonts w:ascii="Times New Roman" w:eastAsia="SimSun" w:hAnsi="Times New Roman" w:cs="Times New Roman"/>
          <w:sz w:val="24"/>
          <w:szCs w:val="24"/>
          <w:lang w:val="en-GB"/>
        </w:rPr>
        <w:t xml:space="preserve"> (</w:t>
      </w:r>
      <w:r w:rsidR="000A440D" w:rsidRPr="008F0801">
        <w:rPr>
          <w:rFonts w:ascii="Times New Roman" w:eastAsia="SimSun" w:hAnsi="Times New Roman" w:cs="Times New Roman"/>
          <w:sz w:val="24"/>
          <w:szCs w:val="24"/>
          <w:lang w:val="en-GB"/>
        </w:rPr>
        <w:t>as indicated above</w:t>
      </w:r>
      <w:r w:rsidR="008F0801" w:rsidRPr="008F0801">
        <w:rPr>
          <w:rFonts w:ascii="Times New Roman" w:eastAsia="SimSun" w:hAnsi="Times New Roman" w:cs="Times New Roman"/>
          <w:sz w:val="24"/>
          <w:szCs w:val="24"/>
          <w:lang w:val="en-GB"/>
        </w:rPr>
        <w:t xml:space="preserve">) </w:t>
      </w:r>
      <w:r w:rsidR="00B94BC4" w:rsidRPr="008F0801">
        <w:rPr>
          <w:rFonts w:ascii="Times New Roman" w:eastAsia="SimSun" w:hAnsi="Times New Roman" w:cs="Times New Roman"/>
          <w:sz w:val="24"/>
          <w:szCs w:val="24"/>
          <w:lang w:val="en-GB"/>
        </w:rPr>
        <w:t xml:space="preserve">developed as the combination </w:t>
      </w:r>
      <w:r w:rsidR="000A440D" w:rsidRPr="008F0801">
        <w:rPr>
          <w:rFonts w:ascii="Times New Roman" w:eastAsia="SimSun" w:hAnsi="Times New Roman" w:cs="Times New Roman"/>
          <w:sz w:val="24"/>
          <w:szCs w:val="24"/>
          <w:lang w:val="en-GB"/>
        </w:rPr>
        <w:t>of mathematics and theology</w:t>
      </w:r>
      <w:r w:rsidR="008F0801">
        <w:rPr>
          <w:rFonts w:ascii="Times New Roman" w:eastAsia="SimSun" w:hAnsi="Times New Roman" w:cs="Times New Roman"/>
          <w:sz w:val="24"/>
          <w:szCs w:val="24"/>
          <w:lang w:val="en-GB"/>
        </w:rPr>
        <w:t xml:space="preserve">. </w:t>
      </w:r>
      <w:r w:rsidR="00611C39" w:rsidRPr="008F0801">
        <w:rPr>
          <w:rFonts w:ascii="Times New Roman" w:eastAsia="SimSun" w:hAnsi="Times New Roman" w:cs="Times New Roman"/>
          <w:sz w:val="24"/>
          <w:szCs w:val="24"/>
          <w:lang w:val="en-GB"/>
        </w:rPr>
        <w:t xml:space="preserve">Such situation can be helpful in explaining the Platonic view of the number along with other mathematical </w:t>
      </w:r>
      <w:r w:rsidRPr="008F0801">
        <w:rPr>
          <w:rFonts w:ascii="Times New Roman" w:eastAsia="SimSun" w:hAnsi="Times New Roman" w:cs="Times New Roman"/>
          <w:sz w:val="24"/>
          <w:szCs w:val="24"/>
          <w:lang w:val="en-GB"/>
        </w:rPr>
        <w:t>objects</w:t>
      </w:r>
      <w:r w:rsidR="008F0801">
        <w:rPr>
          <w:rFonts w:ascii="Times New Roman" w:eastAsia="SimSun" w:hAnsi="Times New Roman" w:cs="Times New Roman"/>
          <w:sz w:val="24"/>
          <w:szCs w:val="24"/>
          <w:lang w:val="en-GB"/>
        </w:rPr>
        <w:t xml:space="preserve">. </w:t>
      </w:r>
      <w:r w:rsidRPr="008F0801">
        <w:rPr>
          <w:rFonts w:ascii="Times New Roman" w:eastAsia="SimSun" w:hAnsi="Times New Roman" w:cs="Times New Roman"/>
          <w:sz w:val="24"/>
          <w:szCs w:val="24"/>
          <w:lang w:val="en-GB"/>
        </w:rPr>
        <w:t>In</w:t>
      </w:r>
      <w:r w:rsidR="000A440D" w:rsidRPr="008F0801">
        <w:rPr>
          <w:rFonts w:ascii="Times New Roman" w:eastAsia="SimSun" w:hAnsi="Times New Roman" w:cs="Times New Roman"/>
          <w:sz w:val="24"/>
          <w:szCs w:val="24"/>
          <w:lang w:val="en-GB"/>
        </w:rPr>
        <w:t xml:space="preserve"> this respect</w:t>
      </w:r>
      <w:r w:rsidR="008F0801">
        <w:rPr>
          <w:rFonts w:ascii="Times New Roman" w:eastAsia="SimSun" w:hAnsi="Times New Roman" w:cs="Times New Roman"/>
          <w:sz w:val="24"/>
          <w:szCs w:val="24"/>
          <w:lang w:val="en-GB"/>
        </w:rPr>
        <w:t xml:space="preserve">, </w:t>
      </w:r>
      <w:r w:rsidR="000A440D" w:rsidRPr="008F0801">
        <w:rPr>
          <w:rFonts w:ascii="Times New Roman" w:eastAsia="SimSun" w:hAnsi="Times New Roman" w:cs="Times New Roman"/>
          <w:sz w:val="24"/>
          <w:szCs w:val="24"/>
          <w:lang w:val="en-GB"/>
        </w:rPr>
        <w:t xml:space="preserve">the great </w:t>
      </w:r>
      <w:proofErr w:type="gramStart"/>
      <w:r w:rsidRPr="008F0801">
        <w:rPr>
          <w:rFonts w:ascii="Times New Roman" w:eastAsia="SimSun" w:hAnsi="Times New Roman" w:cs="Times New Roman"/>
          <w:sz w:val="24"/>
          <w:szCs w:val="24"/>
          <w:lang w:val="en-GB"/>
        </w:rPr>
        <w:t>logicists</w:t>
      </w:r>
      <w:r w:rsidR="000A440D" w:rsidRPr="008F0801">
        <w:rPr>
          <w:rFonts w:ascii="Times New Roman" w:eastAsia="SimSun" w:hAnsi="Times New Roman" w:cs="Times New Roman"/>
          <w:sz w:val="24"/>
          <w:szCs w:val="24"/>
          <w:lang w:val="en-GB"/>
        </w:rPr>
        <w:t xml:space="preserve"> </w:t>
      </w:r>
      <w:r w:rsidRPr="008F0801">
        <w:rPr>
          <w:rFonts w:ascii="Times New Roman" w:eastAsia="SimSun" w:hAnsi="Times New Roman" w:cs="Times New Roman"/>
          <w:sz w:val="24"/>
          <w:szCs w:val="24"/>
          <w:lang w:val="en-GB"/>
        </w:rPr>
        <w:t>Russell</w:t>
      </w:r>
      <w:r w:rsidR="008F0801" w:rsidRPr="008F0801">
        <w:rPr>
          <w:rFonts w:ascii="Times New Roman" w:eastAsia="SimSun" w:hAnsi="Times New Roman" w:cs="Times New Roman"/>
          <w:sz w:val="24"/>
          <w:szCs w:val="24"/>
          <w:lang w:val="en-GB"/>
        </w:rPr>
        <w:t xml:space="preserve"> (</w:t>
      </w:r>
      <w:r w:rsidR="00655728" w:rsidRPr="008F0801">
        <w:rPr>
          <w:rFonts w:ascii="Times New Roman" w:eastAsia="SimSun" w:hAnsi="Times New Roman" w:cs="Times New Roman"/>
          <w:sz w:val="24"/>
          <w:szCs w:val="24"/>
          <w:lang w:val="en-GB"/>
        </w:rPr>
        <w:t>1945:</w:t>
      </w:r>
      <w:r w:rsidR="00E26FB5" w:rsidRPr="008F0801">
        <w:rPr>
          <w:rFonts w:ascii="Times New Roman" w:eastAsia="SimSun" w:hAnsi="Times New Roman" w:cs="Times New Roman"/>
          <w:sz w:val="24"/>
          <w:szCs w:val="24"/>
          <w:lang w:val="en-GB"/>
        </w:rPr>
        <w:t xml:space="preserve"> </w:t>
      </w:r>
      <w:r w:rsidR="00655728" w:rsidRPr="008F0801">
        <w:rPr>
          <w:rFonts w:ascii="Times New Roman" w:eastAsia="SimSun" w:hAnsi="Times New Roman" w:cs="Times New Roman"/>
          <w:sz w:val="24"/>
          <w:szCs w:val="24"/>
          <w:lang w:val="en-GB"/>
        </w:rPr>
        <w:t>37</w:t>
      </w:r>
      <w:r w:rsidR="008F0801" w:rsidRPr="008F0801">
        <w:rPr>
          <w:rFonts w:ascii="Times New Roman" w:eastAsia="SimSun" w:hAnsi="Times New Roman" w:cs="Times New Roman"/>
          <w:sz w:val="24"/>
          <w:szCs w:val="24"/>
          <w:lang w:val="en-GB"/>
        </w:rPr>
        <w:t xml:space="preserve">) </w:t>
      </w:r>
      <w:r w:rsidR="00655728" w:rsidRPr="008F0801">
        <w:rPr>
          <w:rFonts w:ascii="Times New Roman" w:eastAsia="SimSun" w:hAnsi="Times New Roman" w:cs="Times New Roman"/>
          <w:sz w:val="24"/>
          <w:szCs w:val="24"/>
          <w:lang w:val="en-GB"/>
        </w:rPr>
        <w:t>writes</w:t>
      </w:r>
      <w:proofErr w:type="gramEnd"/>
      <w:r w:rsidR="00655728" w:rsidRPr="008F0801">
        <w:rPr>
          <w:rFonts w:ascii="Times New Roman" w:eastAsia="SimSun" w:hAnsi="Times New Roman" w:cs="Times New Roman"/>
          <w:sz w:val="24"/>
          <w:szCs w:val="24"/>
          <w:lang w:val="en-GB"/>
        </w:rPr>
        <w:t>:</w:t>
      </w:r>
    </w:p>
    <w:p w:rsidR="00B47D32" w:rsidRPr="008F0801" w:rsidRDefault="00655728" w:rsidP="009228A4">
      <w:pPr>
        <w:spacing w:after="0" w:line="240" w:lineRule="auto"/>
        <w:jc w:val="both"/>
        <w:rPr>
          <w:rFonts w:ascii="Times New Roman" w:hAnsi="Times New Roman" w:cs="Times New Roman"/>
          <w:i/>
          <w:sz w:val="24"/>
          <w:szCs w:val="24"/>
          <w:lang w:val="en-GB"/>
        </w:rPr>
      </w:pPr>
      <w:r w:rsidRPr="008F0801">
        <w:rPr>
          <w:rFonts w:ascii="Times New Roman" w:hAnsi="Times New Roman" w:cs="Times New Roman"/>
          <w:i/>
          <w:lang w:val="en-GB"/>
        </w:rPr>
        <w:t>The combination of mathematics and theology</w:t>
      </w:r>
      <w:r w:rsidR="008F0801">
        <w:rPr>
          <w:rFonts w:ascii="Times New Roman" w:hAnsi="Times New Roman" w:cs="Times New Roman"/>
          <w:i/>
          <w:lang w:val="en-GB"/>
        </w:rPr>
        <w:t xml:space="preserve">, </w:t>
      </w:r>
      <w:r w:rsidRPr="008F0801">
        <w:rPr>
          <w:rFonts w:ascii="Times New Roman" w:hAnsi="Times New Roman" w:cs="Times New Roman"/>
          <w:i/>
          <w:lang w:val="en-GB"/>
        </w:rPr>
        <w:t>which began with Pythagoras</w:t>
      </w:r>
      <w:r w:rsidR="008F0801">
        <w:rPr>
          <w:rFonts w:ascii="Times New Roman" w:hAnsi="Times New Roman" w:cs="Times New Roman"/>
          <w:i/>
          <w:lang w:val="en-GB"/>
        </w:rPr>
        <w:t xml:space="preserve">, </w:t>
      </w:r>
      <w:r w:rsidRPr="008F0801">
        <w:rPr>
          <w:rFonts w:ascii="Times New Roman" w:hAnsi="Times New Roman" w:cs="Times New Roman"/>
          <w:i/>
          <w:lang w:val="en-GB"/>
        </w:rPr>
        <w:t>characterized religious philosophy in Greece</w:t>
      </w:r>
      <w:r w:rsidR="008F0801">
        <w:rPr>
          <w:rFonts w:ascii="Times New Roman" w:hAnsi="Times New Roman" w:cs="Times New Roman"/>
          <w:i/>
          <w:lang w:val="en-GB"/>
        </w:rPr>
        <w:t xml:space="preserve">, </w:t>
      </w:r>
      <w:r w:rsidRPr="008F0801">
        <w:rPr>
          <w:rFonts w:ascii="Times New Roman" w:hAnsi="Times New Roman" w:cs="Times New Roman"/>
          <w:i/>
          <w:lang w:val="en-GB"/>
        </w:rPr>
        <w:t xml:space="preserve">in the </w:t>
      </w:r>
      <w:proofErr w:type="gramStart"/>
      <w:r w:rsidRPr="008F0801">
        <w:rPr>
          <w:rFonts w:ascii="Times New Roman" w:hAnsi="Times New Roman" w:cs="Times New Roman"/>
          <w:i/>
          <w:lang w:val="en-GB"/>
        </w:rPr>
        <w:t>Middle</w:t>
      </w:r>
      <w:proofErr w:type="gramEnd"/>
      <w:r w:rsidRPr="008F0801">
        <w:rPr>
          <w:rFonts w:ascii="Times New Roman" w:hAnsi="Times New Roman" w:cs="Times New Roman"/>
          <w:i/>
          <w:lang w:val="en-GB"/>
        </w:rPr>
        <w:t xml:space="preserve"> Ages</w:t>
      </w:r>
      <w:r w:rsidR="008F0801">
        <w:rPr>
          <w:rFonts w:ascii="Times New Roman" w:hAnsi="Times New Roman" w:cs="Times New Roman"/>
          <w:i/>
          <w:lang w:val="en-GB"/>
        </w:rPr>
        <w:t xml:space="preserve">, </w:t>
      </w:r>
      <w:r w:rsidRPr="008F0801">
        <w:rPr>
          <w:rFonts w:ascii="Times New Roman" w:hAnsi="Times New Roman" w:cs="Times New Roman"/>
          <w:i/>
          <w:lang w:val="en-GB"/>
        </w:rPr>
        <w:t xml:space="preserve">and </w:t>
      </w:r>
      <w:r w:rsidR="001C4D36" w:rsidRPr="008F0801">
        <w:rPr>
          <w:rFonts w:ascii="Times New Roman" w:hAnsi="Times New Roman" w:cs="Times New Roman"/>
          <w:i/>
          <w:lang w:val="en-GB"/>
        </w:rPr>
        <w:t>in modern</w:t>
      </w:r>
      <w:r w:rsidRPr="008F0801">
        <w:rPr>
          <w:rFonts w:ascii="Times New Roman" w:hAnsi="Times New Roman" w:cs="Times New Roman"/>
          <w:i/>
          <w:lang w:val="en-GB"/>
        </w:rPr>
        <w:t xml:space="preserve"> times down to Kant</w:t>
      </w:r>
      <w:r w:rsidR="009177FA" w:rsidRPr="008F0801">
        <w:rPr>
          <w:rFonts w:ascii="Times New Roman" w:hAnsi="Times New Roman" w:cs="Times New Roman"/>
          <w:i/>
          <w:lang w:val="en-GB"/>
        </w:rPr>
        <w:t>… But</w:t>
      </w:r>
      <w:r w:rsidRPr="008F0801">
        <w:rPr>
          <w:rFonts w:ascii="Times New Roman" w:hAnsi="Times New Roman" w:cs="Times New Roman"/>
          <w:i/>
          <w:lang w:val="en-GB"/>
        </w:rPr>
        <w:t xml:space="preserve"> in Plato</w:t>
      </w:r>
      <w:r w:rsidR="008F0801">
        <w:rPr>
          <w:rFonts w:ascii="Times New Roman" w:hAnsi="Times New Roman" w:cs="Times New Roman"/>
          <w:i/>
          <w:lang w:val="en-GB"/>
        </w:rPr>
        <w:t xml:space="preserve">, </w:t>
      </w:r>
      <w:r w:rsidRPr="008F0801">
        <w:rPr>
          <w:rFonts w:ascii="Times New Roman" w:hAnsi="Times New Roman" w:cs="Times New Roman"/>
          <w:i/>
          <w:lang w:val="en-GB"/>
        </w:rPr>
        <w:t>Saint Augustine</w:t>
      </w:r>
      <w:r w:rsidR="008F0801">
        <w:rPr>
          <w:rFonts w:ascii="Times New Roman" w:hAnsi="Times New Roman" w:cs="Times New Roman"/>
          <w:i/>
          <w:lang w:val="en-GB"/>
        </w:rPr>
        <w:t xml:space="preserve">, </w:t>
      </w:r>
      <w:r w:rsidRPr="008F0801">
        <w:rPr>
          <w:rFonts w:ascii="Times New Roman" w:hAnsi="Times New Roman" w:cs="Times New Roman"/>
          <w:i/>
          <w:lang w:val="en-GB"/>
        </w:rPr>
        <w:t>Thomas Aquinas</w:t>
      </w:r>
      <w:r w:rsidR="008F0801">
        <w:rPr>
          <w:rFonts w:ascii="Times New Roman" w:hAnsi="Times New Roman" w:cs="Times New Roman"/>
          <w:i/>
          <w:lang w:val="en-GB"/>
        </w:rPr>
        <w:t xml:space="preserve">, </w:t>
      </w:r>
      <w:r w:rsidRPr="008F0801">
        <w:rPr>
          <w:rFonts w:ascii="Times New Roman" w:hAnsi="Times New Roman" w:cs="Times New Roman"/>
          <w:i/>
          <w:lang w:val="en-GB"/>
        </w:rPr>
        <w:t>Descartes</w:t>
      </w:r>
      <w:r w:rsidR="008F0801">
        <w:rPr>
          <w:rFonts w:ascii="Times New Roman" w:hAnsi="Times New Roman" w:cs="Times New Roman"/>
          <w:i/>
          <w:lang w:val="en-GB"/>
        </w:rPr>
        <w:t xml:space="preserve">, </w:t>
      </w:r>
      <w:r w:rsidRPr="008F0801">
        <w:rPr>
          <w:rFonts w:ascii="Times New Roman" w:hAnsi="Times New Roman" w:cs="Times New Roman"/>
          <w:i/>
          <w:lang w:val="en-GB"/>
        </w:rPr>
        <w:t>Spinoza</w:t>
      </w:r>
      <w:r w:rsidR="008F0801">
        <w:rPr>
          <w:rFonts w:ascii="Times New Roman" w:hAnsi="Times New Roman" w:cs="Times New Roman"/>
          <w:i/>
          <w:lang w:val="en-GB"/>
        </w:rPr>
        <w:t xml:space="preserve">, </w:t>
      </w:r>
      <w:r w:rsidR="001C4D36" w:rsidRPr="008F0801">
        <w:rPr>
          <w:rFonts w:ascii="Times New Roman" w:hAnsi="Times New Roman" w:cs="Times New Roman"/>
          <w:i/>
          <w:lang w:val="en-GB"/>
        </w:rPr>
        <w:t>and Kant</w:t>
      </w:r>
      <w:r w:rsidRPr="008F0801">
        <w:rPr>
          <w:rFonts w:ascii="Times New Roman" w:hAnsi="Times New Roman" w:cs="Times New Roman"/>
          <w:i/>
          <w:lang w:val="en-GB"/>
        </w:rPr>
        <w:t xml:space="preserve"> there is an intimate blending of religion and</w:t>
      </w:r>
      <w:r w:rsidR="00414C7E" w:rsidRPr="008F0801">
        <w:rPr>
          <w:rFonts w:ascii="Times New Roman" w:hAnsi="Times New Roman" w:cs="Times New Roman"/>
          <w:i/>
          <w:lang w:val="en-GB"/>
        </w:rPr>
        <w:t xml:space="preserve"> reasoning</w:t>
      </w:r>
      <w:r w:rsidR="008F0801">
        <w:rPr>
          <w:rFonts w:ascii="Times New Roman" w:hAnsi="Times New Roman" w:cs="Times New Roman"/>
          <w:i/>
          <w:lang w:val="en-GB"/>
        </w:rPr>
        <w:t xml:space="preserve">, </w:t>
      </w:r>
      <w:r w:rsidR="00414C7E" w:rsidRPr="008F0801">
        <w:rPr>
          <w:rFonts w:ascii="Times New Roman" w:hAnsi="Times New Roman" w:cs="Times New Roman"/>
          <w:i/>
          <w:lang w:val="en-GB"/>
        </w:rPr>
        <w:t xml:space="preserve">of moral </w:t>
      </w:r>
      <w:r w:rsidR="001C4D36" w:rsidRPr="008F0801">
        <w:rPr>
          <w:rFonts w:ascii="Times New Roman" w:hAnsi="Times New Roman" w:cs="Times New Roman"/>
          <w:i/>
          <w:lang w:val="en-GB"/>
        </w:rPr>
        <w:t>aspiration with</w:t>
      </w:r>
      <w:r w:rsidRPr="008F0801">
        <w:rPr>
          <w:rFonts w:ascii="Times New Roman" w:hAnsi="Times New Roman" w:cs="Times New Roman"/>
          <w:i/>
          <w:lang w:val="en-GB"/>
        </w:rPr>
        <w:t xml:space="preserve"> logical admiration of what is timeless</w:t>
      </w:r>
      <w:r w:rsidR="008F0801">
        <w:rPr>
          <w:rFonts w:ascii="Times New Roman" w:hAnsi="Times New Roman" w:cs="Times New Roman"/>
          <w:i/>
          <w:lang w:val="en-GB"/>
        </w:rPr>
        <w:t xml:space="preserve">, </w:t>
      </w:r>
      <w:r w:rsidRPr="008F0801">
        <w:rPr>
          <w:rFonts w:ascii="Times New Roman" w:hAnsi="Times New Roman" w:cs="Times New Roman"/>
          <w:i/>
          <w:lang w:val="en-GB"/>
        </w:rPr>
        <w:t>w</w:t>
      </w:r>
      <w:r w:rsidR="00414C7E" w:rsidRPr="008F0801">
        <w:rPr>
          <w:rFonts w:ascii="Times New Roman" w:hAnsi="Times New Roman" w:cs="Times New Roman"/>
          <w:i/>
          <w:lang w:val="en-GB"/>
        </w:rPr>
        <w:t>hich comes from Pythagoras</w:t>
      </w:r>
      <w:r w:rsidR="008F0801">
        <w:rPr>
          <w:rFonts w:ascii="Times New Roman" w:hAnsi="Times New Roman" w:cs="Times New Roman"/>
          <w:i/>
          <w:lang w:val="en-GB"/>
        </w:rPr>
        <w:t xml:space="preserve">, </w:t>
      </w:r>
      <w:r w:rsidR="001C4D36" w:rsidRPr="008F0801">
        <w:rPr>
          <w:rFonts w:ascii="Times New Roman" w:hAnsi="Times New Roman" w:cs="Times New Roman"/>
          <w:i/>
          <w:lang w:val="en-GB"/>
        </w:rPr>
        <w:t>and distinguishes</w:t>
      </w:r>
      <w:r w:rsidRPr="008F0801">
        <w:rPr>
          <w:rFonts w:ascii="Times New Roman" w:hAnsi="Times New Roman" w:cs="Times New Roman"/>
          <w:i/>
          <w:lang w:val="en-GB"/>
        </w:rPr>
        <w:t xml:space="preserve"> the intellectualized theology of Europ</w:t>
      </w:r>
      <w:r w:rsidR="00414C7E" w:rsidRPr="008F0801">
        <w:rPr>
          <w:rFonts w:ascii="Times New Roman" w:hAnsi="Times New Roman" w:cs="Times New Roman"/>
          <w:i/>
          <w:lang w:val="en-GB"/>
        </w:rPr>
        <w:t>e from the more</w:t>
      </w:r>
      <w:r w:rsidR="00774530" w:rsidRPr="008F0801">
        <w:rPr>
          <w:rFonts w:ascii="Times New Roman" w:hAnsi="Times New Roman" w:cs="Times New Roman"/>
          <w:i/>
          <w:lang w:val="en-GB"/>
        </w:rPr>
        <w:t xml:space="preserve"> </w:t>
      </w:r>
      <w:r w:rsidR="00414C7E" w:rsidRPr="008F0801">
        <w:rPr>
          <w:rFonts w:ascii="Times New Roman" w:hAnsi="Times New Roman" w:cs="Times New Roman"/>
          <w:i/>
          <w:lang w:val="en-GB"/>
        </w:rPr>
        <w:t>straight</w:t>
      </w:r>
      <w:r w:rsidR="00774530" w:rsidRPr="008F0801">
        <w:rPr>
          <w:rFonts w:ascii="Times New Roman" w:hAnsi="Times New Roman" w:cs="Times New Roman"/>
          <w:i/>
          <w:lang w:val="en-GB"/>
        </w:rPr>
        <w:t xml:space="preserve"> </w:t>
      </w:r>
      <w:r w:rsidR="00414C7E" w:rsidRPr="008F0801">
        <w:rPr>
          <w:rFonts w:ascii="Times New Roman" w:hAnsi="Times New Roman" w:cs="Times New Roman"/>
          <w:i/>
          <w:lang w:val="en-GB"/>
        </w:rPr>
        <w:t>forward</w:t>
      </w:r>
      <w:r w:rsidR="00774530" w:rsidRPr="008F0801">
        <w:rPr>
          <w:rFonts w:ascii="Times New Roman" w:hAnsi="Times New Roman" w:cs="Times New Roman"/>
          <w:i/>
          <w:lang w:val="en-GB"/>
        </w:rPr>
        <w:t xml:space="preserve"> </w:t>
      </w:r>
      <w:r w:rsidR="00EC7C17" w:rsidRPr="008F0801">
        <w:rPr>
          <w:rFonts w:ascii="Times New Roman" w:hAnsi="Times New Roman" w:cs="Times New Roman"/>
          <w:i/>
          <w:lang w:val="en-GB"/>
        </w:rPr>
        <w:t>mysticism of Asia</w:t>
      </w:r>
      <w:r w:rsidR="008F0801" w:rsidRPr="008F0801">
        <w:rPr>
          <w:rFonts w:ascii="Times New Roman" w:hAnsi="Times New Roman" w:cs="Times New Roman"/>
          <w:i/>
          <w:lang w:val="en-GB"/>
        </w:rPr>
        <w:t xml:space="preserve"> (</w:t>
      </w:r>
      <w:r w:rsidRPr="008F0801">
        <w:rPr>
          <w:rFonts w:ascii="Times New Roman" w:hAnsi="Times New Roman" w:cs="Times New Roman"/>
          <w:i/>
          <w:lang w:val="en-GB"/>
        </w:rPr>
        <w:t>p</w:t>
      </w:r>
      <w:r w:rsidR="008F0801">
        <w:rPr>
          <w:rFonts w:ascii="Times New Roman" w:hAnsi="Times New Roman" w:cs="Times New Roman"/>
          <w:i/>
          <w:lang w:val="en-GB"/>
        </w:rPr>
        <w:t xml:space="preserve">. </w:t>
      </w:r>
      <w:r w:rsidRPr="008F0801">
        <w:rPr>
          <w:rFonts w:ascii="Times New Roman" w:hAnsi="Times New Roman" w:cs="Times New Roman"/>
          <w:i/>
          <w:sz w:val="24"/>
          <w:szCs w:val="24"/>
          <w:lang w:val="en-GB"/>
        </w:rPr>
        <w:t>37</w:t>
      </w:r>
      <w:r w:rsidR="008F0801" w:rsidRPr="008F0801">
        <w:rPr>
          <w:rFonts w:ascii="Times New Roman" w:hAnsi="Times New Roman" w:cs="Times New Roman"/>
          <w:i/>
          <w:sz w:val="24"/>
          <w:szCs w:val="24"/>
          <w:lang w:val="en-GB"/>
        </w:rPr>
        <w:t>)</w:t>
      </w:r>
      <w:r w:rsidR="008F0801">
        <w:rPr>
          <w:rFonts w:ascii="Times New Roman" w:hAnsi="Times New Roman" w:cs="Times New Roman"/>
          <w:i/>
          <w:sz w:val="24"/>
          <w:szCs w:val="24"/>
          <w:lang w:val="en-GB"/>
        </w:rPr>
        <w:t xml:space="preserve">. </w:t>
      </w:r>
    </w:p>
    <w:p w:rsidR="00735F8B" w:rsidRPr="008F0801" w:rsidRDefault="00735F8B" w:rsidP="009228A4">
      <w:pPr>
        <w:spacing w:after="0" w:line="240" w:lineRule="auto"/>
        <w:ind w:firstLine="720"/>
        <w:jc w:val="both"/>
        <w:rPr>
          <w:rFonts w:ascii="Times New Roman" w:eastAsia="SimSun" w:hAnsi="Times New Roman" w:cs="Times New Roman"/>
          <w:i/>
          <w:sz w:val="24"/>
          <w:szCs w:val="24"/>
          <w:lang w:val="en-GB"/>
        </w:rPr>
      </w:pPr>
    </w:p>
    <w:p w:rsidR="00774530" w:rsidRPr="008F0801" w:rsidRDefault="00774530" w:rsidP="009228A4">
      <w:pPr>
        <w:spacing w:after="0" w:line="240" w:lineRule="auto"/>
        <w:ind w:firstLine="720"/>
        <w:jc w:val="both"/>
        <w:rPr>
          <w:rFonts w:ascii="Times New Roman" w:hAnsi="Times New Roman" w:cs="Times New Roman"/>
          <w:sz w:val="24"/>
          <w:szCs w:val="24"/>
          <w:lang w:val="en-GB"/>
        </w:rPr>
      </w:pPr>
      <w:r w:rsidRPr="008F0801">
        <w:rPr>
          <w:rFonts w:ascii="Times New Roman" w:hAnsi="Times New Roman" w:cs="Times New Roman"/>
          <w:sz w:val="24"/>
          <w:szCs w:val="24"/>
          <w:lang w:val="en-GB"/>
        </w:rPr>
        <w:t xml:space="preserve">The above excerpt is taken from </w:t>
      </w:r>
      <w:r w:rsidR="00556B62" w:rsidRPr="008F0801">
        <w:rPr>
          <w:rFonts w:ascii="Times New Roman" w:hAnsi="Times New Roman" w:cs="Times New Roman"/>
          <w:sz w:val="24"/>
          <w:szCs w:val="24"/>
          <w:lang w:val="en-GB"/>
        </w:rPr>
        <w:t>Russell's</w:t>
      </w:r>
      <w:r w:rsidRPr="008F0801">
        <w:rPr>
          <w:rFonts w:ascii="Times New Roman" w:hAnsi="Times New Roman" w:cs="Times New Roman"/>
          <w:sz w:val="24"/>
          <w:szCs w:val="24"/>
          <w:lang w:val="en-GB"/>
        </w:rPr>
        <w:t xml:space="preserve"> book "History of western </w:t>
      </w:r>
      <w:r w:rsidR="001C4D36" w:rsidRPr="008F0801">
        <w:rPr>
          <w:rFonts w:ascii="Times New Roman" w:hAnsi="Times New Roman" w:cs="Times New Roman"/>
          <w:sz w:val="24"/>
          <w:szCs w:val="24"/>
          <w:lang w:val="en-GB"/>
        </w:rPr>
        <w:t>philosophy</w:t>
      </w:r>
      <w:r w:rsidRPr="008F0801">
        <w:rPr>
          <w:rFonts w:ascii="Times New Roman" w:hAnsi="Times New Roman" w:cs="Times New Roman"/>
          <w:sz w:val="24"/>
          <w:szCs w:val="24"/>
          <w:lang w:val="en-GB"/>
        </w:rPr>
        <w:t>"</w:t>
      </w:r>
      <w:r w:rsidR="008F0801" w:rsidRPr="008F0801">
        <w:rPr>
          <w:rFonts w:ascii="Times New Roman" w:hAnsi="Times New Roman" w:cs="Times New Roman"/>
          <w:sz w:val="24"/>
          <w:szCs w:val="24"/>
          <w:lang w:val="en-GB"/>
        </w:rPr>
        <w:t xml:space="preserve"> (</w:t>
      </w:r>
      <w:r w:rsidRPr="008F0801">
        <w:rPr>
          <w:rFonts w:ascii="Times New Roman" w:hAnsi="Times New Roman" w:cs="Times New Roman"/>
          <w:sz w:val="24"/>
          <w:szCs w:val="24"/>
          <w:lang w:val="en-GB"/>
        </w:rPr>
        <w:t>1945</w:t>
      </w:r>
      <w:r w:rsidR="008F0801" w:rsidRPr="008F0801">
        <w:rPr>
          <w:rFonts w:ascii="Times New Roman" w:hAnsi="Times New Roman" w:cs="Times New Roman"/>
          <w:sz w:val="24"/>
          <w:szCs w:val="24"/>
          <w:lang w:val="en-GB"/>
        </w:rPr>
        <w:t xml:space="preserve">) </w:t>
      </w:r>
      <w:r w:rsidR="00C37CD7" w:rsidRPr="008F0801">
        <w:rPr>
          <w:rFonts w:ascii="Times New Roman" w:hAnsi="Times New Roman" w:cs="Times New Roman"/>
          <w:sz w:val="24"/>
          <w:szCs w:val="24"/>
          <w:lang w:val="en-GB"/>
        </w:rPr>
        <w:t xml:space="preserve">in order to consider the existence of number in course of western philosophical </w:t>
      </w:r>
      <w:r w:rsidR="001C4D36" w:rsidRPr="008F0801">
        <w:rPr>
          <w:rFonts w:ascii="Times New Roman" w:hAnsi="Times New Roman" w:cs="Times New Roman"/>
          <w:sz w:val="24"/>
          <w:szCs w:val="24"/>
          <w:lang w:val="en-GB"/>
        </w:rPr>
        <w:t>development</w:t>
      </w:r>
      <w:r w:rsidR="008F0801">
        <w:rPr>
          <w:rFonts w:ascii="Times New Roman" w:hAnsi="Times New Roman" w:cs="Times New Roman"/>
          <w:sz w:val="24"/>
          <w:szCs w:val="24"/>
          <w:lang w:val="en-GB"/>
        </w:rPr>
        <w:t xml:space="preserve">. </w:t>
      </w:r>
      <w:r w:rsidR="00F5191F" w:rsidRPr="008F0801">
        <w:rPr>
          <w:rFonts w:ascii="Times New Roman" w:hAnsi="Times New Roman" w:cs="Times New Roman"/>
          <w:sz w:val="24"/>
          <w:szCs w:val="24"/>
          <w:lang w:val="en-GB"/>
        </w:rPr>
        <w:t>Before coming to the end of this section</w:t>
      </w:r>
      <w:r w:rsidR="008F0801" w:rsidRPr="008F0801">
        <w:rPr>
          <w:rFonts w:ascii="Times New Roman" w:hAnsi="Times New Roman" w:cs="Times New Roman"/>
          <w:sz w:val="24"/>
          <w:szCs w:val="24"/>
          <w:lang w:val="en-GB"/>
        </w:rPr>
        <w:t xml:space="preserve"> (</w:t>
      </w:r>
      <w:r w:rsidR="002B0B7B" w:rsidRPr="008F0801">
        <w:rPr>
          <w:rFonts w:ascii="Times New Roman" w:hAnsi="Times New Roman" w:cs="Times New Roman"/>
          <w:sz w:val="24"/>
          <w:szCs w:val="24"/>
          <w:lang w:val="en-GB"/>
        </w:rPr>
        <w:t>Platonic</w:t>
      </w:r>
      <w:r w:rsidR="00F5191F" w:rsidRPr="008F0801">
        <w:rPr>
          <w:rFonts w:ascii="Times New Roman" w:hAnsi="Times New Roman" w:cs="Times New Roman"/>
          <w:sz w:val="24"/>
          <w:szCs w:val="24"/>
          <w:lang w:val="en-GB"/>
        </w:rPr>
        <w:t xml:space="preserve"> view</w:t>
      </w:r>
      <w:r w:rsidR="008F0801" w:rsidRPr="008F0801">
        <w:rPr>
          <w:rFonts w:ascii="Times New Roman" w:hAnsi="Times New Roman" w:cs="Times New Roman"/>
          <w:sz w:val="24"/>
          <w:szCs w:val="24"/>
          <w:lang w:val="en-GB"/>
        </w:rPr>
        <w:t>)</w:t>
      </w:r>
      <w:r w:rsidR="008F0801">
        <w:rPr>
          <w:rFonts w:ascii="Times New Roman" w:hAnsi="Times New Roman" w:cs="Times New Roman"/>
          <w:sz w:val="24"/>
          <w:szCs w:val="24"/>
          <w:lang w:val="en-GB"/>
        </w:rPr>
        <w:t xml:space="preserve">, </w:t>
      </w:r>
      <w:r w:rsidR="007639EE" w:rsidRPr="008F0801">
        <w:rPr>
          <w:rFonts w:ascii="Times New Roman" w:hAnsi="Times New Roman" w:cs="Times New Roman"/>
          <w:sz w:val="24"/>
          <w:szCs w:val="24"/>
          <w:lang w:val="en-GB"/>
        </w:rPr>
        <w:t>i</w:t>
      </w:r>
      <w:r w:rsidR="00F5191F" w:rsidRPr="008F0801">
        <w:rPr>
          <w:rFonts w:ascii="Times New Roman" w:hAnsi="Times New Roman" w:cs="Times New Roman"/>
          <w:sz w:val="24"/>
          <w:szCs w:val="24"/>
          <w:lang w:val="en-GB"/>
        </w:rPr>
        <w:t>t may be proper</w:t>
      </w:r>
      <w:r w:rsidR="008F0801">
        <w:rPr>
          <w:rFonts w:ascii="Times New Roman" w:hAnsi="Times New Roman" w:cs="Times New Roman"/>
          <w:sz w:val="24"/>
          <w:szCs w:val="24"/>
          <w:lang w:val="en-GB"/>
        </w:rPr>
        <w:t xml:space="preserve">, </w:t>
      </w:r>
      <w:r w:rsidR="00F5191F" w:rsidRPr="008F0801">
        <w:rPr>
          <w:rFonts w:ascii="Times New Roman" w:hAnsi="Times New Roman" w:cs="Times New Roman"/>
          <w:sz w:val="24"/>
          <w:szCs w:val="24"/>
          <w:lang w:val="en-GB"/>
        </w:rPr>
        <w:t>at least</w:t>
      </w:r>
      <w:r w:rsidR="008F0801">
        <w:rPr>
          <w:rFonts w:ascii="Times New Roman" w:hAnsi="Times New Roman" w:cs="Times New Roman"/>
          <w:sz w:val="24"/>
          <w:szCs w:val="24"/>
          <w:lang w:val="en-GB"/>
        </w:rPr>
        <w:t xml:space="preserve">, </w:t>
      </w:r>
      <w:r w:rsidR="00F5191F" w:rsidRPr="008F0801">
        <w:rPr>
          <w:rFonts w:ascii="Times New Roman" w:hAnsi="Times New Roman" w:cs="Times New Roman"/>
          <w:sz w:val="24"/>
          <w:szCs w:val="24"/>
          <w:lang w:val="en-GB"/>
        </w:rPr>
        <w:t>just to</w:t>
      </w:r>
      <w:r w:rsidR="00C37CD7" w:rsidRPr="008F0801">
        <w:rPr>
          <w:rFonts w:ascii="Times New Roman" w:hAnsi="Times New Roman" w:cs="Times New Roman"/>
          <w:sz w:val="24"/>
          <w:szCs w:val="24"/>
          <w:lang w:val="en-GB"/>
        </w:rPr>
        <w:t xml:space="preserve"> </w:t>
      </w:r>
      <w:r w:rsidR="00F5191F" w:rsidRPr="008F0801">
        <w:rPr>
          <w:rFonts w:ascii="Times New Roman" w:hAnsi="Times New Roman" w:cs="Times New Roman"/>
          <w:sz w:val="24"/>
          <w:szCs w:val="24"/>
          <w:lang w:val="en-GB"/>
        </w:rPr>
        <w:t>touch</w:t>
      </w:r>
      <w:r w:rsidR="001F1C81" w:rsidRPr="008F0801">
        <w:rPr>
          <w:rFonts w:ascii="Times New Roman" w:hAnsi="Times New Roman" w:cs="Times New Roman"/>
          <w:sz w:val="24"/>
          <w:szCs w:val="24"/>
          <w:lang w:val="en-GB"/>
        </w:rPr>
        <w:t xml:space="preserve"> upon</w:t>
      </w:r>
      <w:r w:rsidR="00F5191F" w:rsidRPr="008F0801">
        <w:rPr>
          <w:rFonts w:ascii="Times New Roman" w:hAnsi="Times New Roman" w:cs="Times New Roman"/>
          <w:sz w:val="24"/>
          <w:szCs w:val="24"/>
          <w:lang w:val="en-GB"/>
        </w:rPr>
        <w:t xml:space="preserve"> the contemporary consideration of the nature and existence of number in south </w:t>
      </w:r>
      <w:r w:rsidR="002B0B7B" w:rsidRPr="008F0801">
        <w:rPr>
          <w:rFonts w:ascii="Times New Roman" w:hAnsi="Times New Roman" w:cs="Times New Roman"/>
          <w:sz w:val="24"/>
          <w:szCs w:val="24"/>
          <w:lang w:val="en-GB"/>
        </w:rPr>
        <w:t>Asian</w:t>
      </w:r>
      <w:r w:rsidR="00F5191F" w:rsidRPr="008F0801">
        <w:rPr>
          <w:rFonts w:ascii="Times New Roman" w:hAnsi="Times New Roman" w:cs="Times New Roman"/>
          <w:sz w:val="24"/>
          <w:szCs w:val="24"/>
          <w:lang w:val="en-GB"/>
        </w:rPr>
        <w:t xml:space="preserve"> mathematical/philosophical </w:t>
      </w:r>
      <w:r w:rsidR="002B0B7B" w:rsidRPr="008F0801">
        <w:rPr>
          <w:rFonts w:ascii="Times New Roman" w:hAnsi="Times New Roman" w:cs="Times New Roman"/>
          <w:sz w:val="24"/>
          <w:szCs w:val="24"/>
          <w:lang w:val="en-GB"/>
        </w:rPr>
        <w:t>development</w:t>
      </w:r>
      <w:r w:rsidR="00F82985" w:rsidRPr="008F0801">
        <w:rPr>
          <w:rFonts w:ascii="Times New Roman" w:hAnsi="Times New Roman" w:cs="Times New Roman"/>
          <w:sz w:val="24"/>
          <w:szCs w:val="24"/>
          <w:lang w:val="en-GB"/>
        </w:rPr>
        <w:t xml:space="preserve"> which has contributed much to the development of mathematics</w:t>
      </w:r>
      <w:r w:rsidR="008F0801">
        <w:rPr>
          <w:rFonts w:ascii="Times New Roman" w:hAnsi="Times New Roman" w:cs="Times New Roman"/>
          <w:sz w:val="24"/>
          <w:szCs w:val="24"/>
          <w:lang w:val="en-GB"/>
        </w:rPr>
        <w:t xml:space="preserve">. </w:t>
      </w:r>
      <w:r w:rsidR="002B0B7B" w:rsidRPr="008F0801">
        <w:rPr>
          <w:rFonts w:ascii="Times New Roman" w:hAnsi="Times New Roman" w:cs="Times New Roman"/>
          <w:sz w:val="24"/>
          <w:szCs w:val="24"/>
          <w:lang w:val="en-GB"/>
        </w:rPr>
        <w:t>Roughly</w:t>
      </w:r>
      <w:r w:rsidR="001F1C81" w:rsidRPr="008F0801">
        <w:rPr>
          <w:rFonts w:ascii="Times New Roman" w:hAnsi="Times New Roman" w:cs="Times New Roman"/>
          <w:sz w:val="24"/>
          <w:szCs w:val="24"/>
          <w:lang w:val="en-GB"/>
        </w:rPr>
        <w:t xml:space="preserve"> speaking</w:t>
      </w:r>
      <w:r w:rsidR="008F0801">
        <w:rPr>
          <w:rFonts w:ascii="Times New Roman" w:hAnsi="Times New Roman" w:cs="Times New Roman"/>
          <w:sz w:val="24"/>
          <w:szCs w:val="24"/>
          <w:lang w:val="en-GB"/>
        </w:rPr>
        <w:t xml:space="preserve">, </w:t>
      </w:r>
      <w:r w:rsidR="00B17717" w:rsidRPr="008F0801">
        <w:rPr>
          <w:rFonts w:ascii="Times New Roman" w:hAnsi="Times New Roman" w:cs="Times New Roman"/>
          <w:sz w:val="24"/>
          <w:szCs w:val="24"/>
          <w:lang w:val="en-GB"/>
        </w:rPr>
        <w:t xml:space="preserve">the time of </w:t>
      </w:r>
      <w:proofErr w:type="gramStart"/>
      <w:r w:rsidR="00B17717" w:rsidRPr="008F0801">
        <w:rPr>
          <w:rFonts w:ascii="Times New Roman" w:hAnsi="Times New Roman" w:cs="Times New Roman"/>
          <w:sz w:val="24"/>
          <w:szCs w:val="24"/>
          <w:lang w:val="en-GB"/>
        </w:rPr>
        <w:t>lord</w:t>
      </w:r>
      <w:proofErr w:type="gramEnd"/>
      <w:r w:rsidR="00B17717" w:rsidRPr="008F0801">
        <w:rPr>
          <w:rFonts w:ascii="Times New Roman" w:hAnsi="Times New Roman" w:cs="Times New Roman"/>
          <w:sz w:val="24"/>
          <w:szCs w:val="24"/>
          <w:lang w:val="en-GB"/>
        </w:rPr>
        <w:t xml:space="preserve"> </w:t>
      </w:r>
      <w:r w:rsidR="002B0B7B" w:rsidRPr="008F0801">
        <w:rPr>
          <w:rFonts w:ascii="Times New Roman" w:hAnsi="Times New Roman" w:cs="Times New Roman"/>
          <w:sz w:val="24"/>
          <w:szCs w:val="24"/>
          <w:lang w:val="en-GB"/>
        </w:rPr>
        <w:t>Buddha</w:t>
      </w:r>
      <w:r w:rsidR="001276C3" w:rsidRPr="008F0801">
        <w:rPr>
          <w:rFonts w:ascii="Times New Roman" w:hAnsi="Times New Roman" w:cs="Times New Roman"/>
          <w:sz w:val="24"/>
          <w:szCs w:val="24"/>
          <w:lang w:val="en-GB"/>
        </w:rPr>
        <w:t xml:space="preserve"> and the </w:t>
      </w:r>
      <w:proofErr w:type="spellStart"/>
      <w:r w:rsidR="001276C3" w:rsidRPr="008F0801">
        <w:rPr>
          <w:rFonts w:ascii="Times New Roman" w:hAnsi="Times New Roman" w:cs="Times New Roman"/>
          <w:sz w:val="24"/>
          <w:szCs w:val="24"/>
          <w:lang w:val="en-GB"/>
        </w:rPr>
        <w:t>J</w:t>
      </w:r>
      <w:r w:rsidR="00B17717" w:rsidRPr="008F0801">
        <w:rPr>
          <w:rFonts w:ascii="Times New Roman" w:hAnsi="Times New Roman" w:cs="Times New Roman"/>
          <w:sz w:val="24"/>
          <w:szCs w:val="24"/>
          <w:lang w:val="en-GB"/>
        </w:rPr>
        <w:t>a</w:t>
      </w:r>
      <w:r w:rsidR="001276C3" w:rsidRPr="008F0801">
        <w:rPr>
          <w:rFonts w:ascii="Times New Roman" w:hAnsi="Times New Roman" w:cs="Times New Roman"/>
          <w:sz w:val="24"/>
          <w:szCs w:val="24"/>
          <w:lang w:val="en-GB"/>
        </w:rPr>
        <w:t>i</w:t>
      </w:r>
      <w:r w:rsidR="00B17717" w:rsidRPr="008F0801">
        <w:rPr>
          <w:rFonts w:ascii="Times New Roman" w:hAnsi="Times New Roman" w:cs="Times New Roman"/>
          <w:sz w:val="24"/>
          <w:szCs w:val="24"/>
          <w:lang w:val="en-GB"/>
        </w:rPr>
        <w:t>na</w:t>
      </w:r>
      <w:proofErr w:type="spellEnd"/>
      <w:r w:rsidR="00C37CD7" w:rsidRPr="008F0801">
        <w:rPr>
          <w:rFonts w:ascii="Times New Roman" w:hAnsi="Times New Roman" w:cs="Times New Roman"/>
          <w:sz w:val="24"/>
          <w:szCs w:val="24"/>
          <w:lang w:val="en-GB"/>
        </w:rPr>
        <w:t xml:space="preserve"> </w:t>
      </w:r>
      <w:r w:rsidR="00B17717" w:rsidRPr="008F0801">
        <w:rPr>
          <w:rFonts w:ascii="Times New Roman" w:hAnsi="Times New Roman" w:cs="Times New Roman"/>
          <w:sz w:val="24"/>
          <w:szCs w:val="24"/>
          <w:lang w:val="en-GB"/>
        </w:rPr>
        <w:t xml:space="preserve">seems to be contemporary to Pythagoras and </w:t>
      </w:r>
      <w:r w:rsidR="002B0B7B" w:rsidRPr="008F0801">
        <w:rPr>
          <w:rFonts w:ascii="Times New Roman" w:hAnsi="Times New Roman" w:cs="Times New Roman"/>
          <w:sz w:val="24"/>
          <w:szCs w:val="24"/>
          <w:lang w:val="en-GB"/>
        </w:rPr>
        <w:t>Plato</w:t>
      </w:r>
      <w:r w:rsidR="008F0801">
        <w:rPr>
          <w:rFonts w:ascii="Times New Roman" w:hAnsi="Times New Roman" w:cs="Times New Roman"/>
          <w:sz w:val="24"/>
          <w:szCs w:val="24"/>
          <w:lang w:val="en-GB"/>
        </w:rPr>
        <w:t xml:space="preserve">. </w:t>
      </w:r>
      <w:r w:rsidR="002B0B7B" w:rsidRPr="008F0801">
        <w:rPr>
          <w:rFonts w:ascii="Times New Roman" w:hAnsi="Times New Roman" w:cs="Times New Roman"/>
          <w:sz w:val="24"/>
          <w:szCs w:val="24"/>
          <w:lang w:val="en-GB"/>
        </w:rPr>
        <w:t>It</w:t>
      </w:r>
      <w:r w:rsidR="00B17717" w:rsidRPr="008F0801">
        <w:rPr>
          <w:rFonts w:ascii="Times New Roman" w:hAnsi="Times New Roman" w:cs="Times New Roman"/>
          <w:sz w:val="24"/>
          <w:szCs w:val="24"/>
          <w:lang w:val="en-GB"/>
        </w:rPr>
        <w:t xml:space="preserve"> is also taken to be the time of composition of some of the </w:t>
      </w:r>
      <w:proofErr w:type="spellStart"/>
      <w:r w:rsidR="00B17717" w:rsidRPr="008F0801">
        <w:rPr>
          <w:rFonts w:ascii="Times New Roman" w:hAnsi="Times New Roman" w:cs="Times New Roman"/>
          <w:sz w:val="24"/>
          <w:szCs w:val="24"/>
          <w:lang w:val="en-GB"/>
        </w:rPr>
        <w:t>Vedangas</w:t>
      </w:r>
      <w:proofErr w:type="spellEnd"/>
      <w:r w:rsidR="008F0801" w:rsidRPr="008F0801">
        <w:rPr>
          <w:rFonts w:ascii="Times New Roman" w:hAnsi="Times New Roman" w:cs="Times New Roman"/>
          <w:sz w:val="24"/>
          <w:szCs w:val="24"/>
          <w:lang w:val="en-GB"/>
        </w:rPr>
        <w:t xml:space="preserve"> (</w:t>
      </w:r>
      <w:r w:rsidR="00726F41" w:rsidRPr="008F0801">
        <w:rPr>
          <w:rFonts w:ascii="Times New Roman" w:hAnsi="Times New Roman" w:cs="Times New Roman"/>
          <w:sz w:val="24"/>
          <w:szCs w:val="24"/>
          <w:lang w:val="en-GB"/>
        </w:rPr>
        <w:t>complementary</w:t>
      </w:r>
      <w:r w:rsidR="000E506D" w:rsidRPr="008F0801">
        <w:rPr>
          <w:rFonts w:ascii="Times New Roman" w:hAnsi="Times New Roman" w:cs="Times New Roman"/>
          <w:sz w:val="24"/>
          <w:szCs w:val="24"/>
          <w:lang w:val="en-GB"/>
        </w:rPr>
        <w:t xml:space="preserve"> to Vedas</w:t>
      </w:r>
      <w:r w:rsidR="008F0801" w:rsidRPr="008F0801">
        <w:rPr>
          <w:rFonts w:ascii="Times New Roman" w:hAnsi="Times New Roman" w:cs="Times New Roman"/>
          <w:sz w:val="24"/>
          <w:szCs w:val="24"/>
          <w:lang w:val="en-GB"/>
        </w:rPr>
        <w:t>)</w:t>
      </w:r>
      <w:r w:rsidR="008F0801">
        <w:rPr>
          <w:rFonts w:ascii="Times New Roman" w:hAnsi="Times New Roman" w:cs="Times New Roman"/>
          <w:sz w:val="24"/>
          <w:szCs w:val="24"/>
          <w:lang w:val="en-GB"/>
        </w:rPr>
        <w:t xml:space="preserve">. </w:t>
      </w:r>
      <w:r w:rsidR="007639EE" w:rsidRPr="008F0801">
        <w:rPr>
          <w:rFonts w:ascii="Times New Roman" w:hAnsi="Times New Roman" w:cs="Times New Roman"/>
          <w:sz w:val="24"/>
          <w:szCs w:val="24"/>
          <w:lang w:val="en-GB"/>
        </w:rPr>
        <w:t xml:space="preserve">The ancient mathematical </w:t>
      </w:r>
      <w:r w:rsidR="00B56E3D" w:rsidRPr="008F0801">
        <w:rPr>
          <w:rFonts w:ascii="Times New Roman" w:hAnsi="Times New Roman" w:cs="Times New Roman"/>
          <w:sz w:val="24"/>
          <w:szCs w:val="24"/>
          <w:lang w:val="en-GB"/>
        </w:rPr>
        <w:t>development in south Asian region</w:t>
      </w:r>
      <w:r w:rsidR="008F0801" w:rsidRPr="008F0801">
        <w:rPr>
          <w:rFonts w:ascii="Times New Roman" w:hAnsi="Times New Roman" w:cs="Times New Roman"/>
          <w:sz w:val="24"/>
          <w:szCs w:val="24"/>
          <w:lang w:val="en-GB"/>
        </w:rPr>
        <w:t xml:space="preserve"> (</w:t>
      </w:r>
      <w:r w:rsidR="00B56E3D" w:rsidRPr="008F0801">
        <w:rPr>
          <w:rFonts w:ascii="Times New Roman" w:hAnsi="Times New Roman" w:cs="Times New Roman"/>
          <w:sz w:val="24"/>
          <w:szCs w:val="24"/>
          <w:lang w:val="en-GB"/>
        </w:rPr>
        <w:t xml:space="preserve">Commonly known as Indian </w:t>
      </w:r>
      <w:r w:rsidR="002B0B7B" w:rsidRPr="008F0801">
        <w:rPr>
          <w:rFonts w:ascii="Times New Roman" w:hAnsi="Times New Roman" w:cs="Times New Roman"/>
          <w:sz w:val="24"/>
          <w:szCs w:val="24"/>
          <w:lang w:val="en-GB"/>
        </w:rPr>
        <w:t>subcontinent</w:t>
      </w:r>
      <w:r w:rsidR="008F0801" w:rsidRPr="008F0801">
        <w:rPr>
          <w:rFonts w:ascii="Times New Roman" w:hAnsi="Times New Roman" w:cs="Times New Roman"/>
          <w:sz w:val="24"/>
          <w:szCs w:val="24"/>
          <w:lang w:val="en-GB"/>
        </w:rPr>
        <w:t xml:space="preserve">) </w:t>
      </w:r>
      <w:proofErr w:type="spellStart"/>
      <w:r w:rsidR="00B56E3D" w:rsidRPr="008F0801">
        <w:rPr>
          <w:rFonts w:ascii="Times New Roman" w:hAnsi="Times New Roman" w:cs="Times New Roman"/>
          <w:sz w:val="24"/>
          <w:szCs w:val="24"/>
          <w:lang w:val="en-GB"/>
        </w:rPr>
        <w:t>focusses</w:t>
      </w:r>
      <w:proofErr w:type="spellEnd"/>
      <w:r w:rsidR="00B56E3D" w:rsidRPr="008F0801">
        <w:rPr>
          <w:rFonts w:ascii="Times New Roman" w:hAnsi="Times New Roman" w:cs="Times New Roman"/>
          <w:sz w:val="24"/>
          <w:szCs w:val="24"/>
          <w:lang w:val="en-GB"/>
        </w:rPr>
        <w:t xml:space="preserve"> more on the number and operations on </w:t>
      </w:r>
      <w:r w:rsidR="002B0B7B" w:rsidRPr="008F0801">
        <w:rPr>
          <w:rFonts w:ascii="Times New Roman" w:hAnsi="Times New Roman" w:cs="Times New Roman"/>
          <w:sz w:val="24"/>
          <w:szCs w:val="24"/>
          <w:lang w:val="en-GB"/>
        </w:rPr>
        <w:t>numbers</w:t>
      </w:r>
      <w:r w:rsidR="008F0801">
        <w:rPr>
          <w:rFonts w:ascii="Times New Roman" w:hAnsi="Times New Roman" w:cs="Times New Roman"/>
          <w:sz w:val="24"/>
          <w:szCs w:val="24"/>
          <w:lang w:val="en-GB"/>
        </w:rPr>
        <w:t xml:space="preserve">. </w:t>
      </w:r>
      <w:r w:rsidR="002B0B7B" w:rsidRPr="008F0801">
        <w:rPr>
          <w:rFonts w:ascii="Times New Roman" w:hAnsi="Times New Roman" w:cs="Times New Roman"/>
          <w:sz w:val="24"/>
          <w:szCs w:val="24"/>
          <w:lang w:val="en-GB"/>
        </w:rPr>
        <w:t>This</w:t>
      </w:r>
      <w:r w:rsidR="00B56E3D" w:rsidRPr="008F0801">
        <w:rPr>
          <w:rFonts w:ascii="Times New Roman" w:hAnsi="Times New Roman" w:cs="Times New Roman"/>
          <w:sz w:val="24"/>
          <w:szCs w:val="24"/>
          <w:lang w:val="en-GB"/>
        </w:rPr>
        <w:t xml:space="preserve"> might be one of the </w:t>
      </w:r>
      <w:proofErr w:type="gramStart"/>
      <w:r w:rsidR="00B56E3D" w:rsidRPr="008F0801">
        <w:rPr>
          <w:rFonts w:ascii="Times New Roman" w:hAnsi="Times New Roman" w:cs="Times New Roman"/>
          <w:sz w:val="24"/>
          <w:szCs w:val="24"/>
          <w:lang w:val="en-GB"/>
        </w:rPr>
        <w:t>reason</w:t>
      </w:r>
      <w:proofErr w:type="gramEnd"/>
      <w:r w:rsidR="00B56E3D" w:rsidRPr="008F0801">
        <w:rPr>
          <w:rFonts w:ascii="Times New Roman" w:hAnsi="Times New Roman" w:cs="Times New Roman"/>
          <w:sz w:val="24"/>
          <w:szCs w:val="24"/>
          <w:lang w:val="en-GB"/>
        </w:rPr>
        <w:t xml:space="preserve"> for the development of </w:t>
      </w:r>
      <w:r w:rsidR="00A26257" w:rsidRPr="008F0801">
        <w:rPr>
          <w:rFonts w:ascii="Times New Roman" w:hAnsi="Times New Roman" w:cs="Times New Roman"/>
          <w:sz w:val="24"/>
          <w:szCs w:val="24"/>
          <w:lang w:val="en-GB"/>
        </w:rPr>
        <w:t xml:space="preserve">decimal place value numerical system in this region although its </w:t>
      </w:r>
      <w:r w:rsidR="002B0B7B" w:rsidRPr="008F0801">
        <w:rPr>
          <w:rFonts w:ascii="Times New Roman" w:hAnsi="Times New Roman" w:cs="Times New Roman"/>
          <w:sz w:val="24"/>
          <w:szCs w:val="24"/>
          <w:lang w:val="en-GB"/>
        </w:rPr>
        <w:t>common</w:t>
      </w:r>
      <w:r w:rsidR="00A26257" w:rsidRPr="008F0801">
        <w:rPr>
          <w:rFonts w:ascii="Times New Roman" w:hAnsi="Times New Roman" w:cs="Times New Roman"/>
          <w:sz w:val="24"/>
          <w:szCs w:val="24"/>
          <w:lang w:val="en-GB"/>
        </w:rPr>
        <w:t xml:space="preserve"> use came later</w:t>
      </w:r>
      <w:r w:rsidR="008F0801" w:rsidRPr="008F0801">
        <w:rPr>
          <w:rFonts w:ascii="Times New Roman" w:hAnsi="Times New Roman" w:cs="Times New Roman"/>
          <w:sz w:val="24"/>
          <w:szCs w:val="24"/>
          <w:lang w:val="en-GB"/>
        </w:rPr>
        <w:t xml:space="preserve"> (</w:t>
      </w:r>
      <w:r w:rsidR="00A26257" w:rsidRPr="008F0801">
        <w:rPr>
          <w:rFonts w:ascii="Times New Roman" w:hAnsi="Times New Roman" w:cs="Times New Roman"/>
          <w:sz w:val="24"/>
          <w:szCs w:val="24"/>
          <w:lang w:val="en-GB"/>
        </w:rPr>
        <w:t xml:space="preserve">Datta and </w:t>
      </w:r>
      <w:r w:rsidR="002B0B7B" w:rsidRPr="008F0801">
        <w:rPr>
          <w:rFonts w:ascii="Times New Roman" w:hAnsi="Times New Roman" w:cs="Times New Roman"/>
          <w:color w:val="000000" w:themeColor="text1"/>
          <w:sz w:val="24"/>
          <w:szCs w:val="24"/>
          <w:lang w:val="en-GB"/>
        </w:rPr>
        <w:t>Sing 1935</w:t>
      </w:r>
      <w:r w:rsidR="008F0801" w:rsidRPr="008F0801">
        <w:rPr>
          <w:rFonts w:ascii="Times New Roman" w:hAnsi="Times New Roman" w:cs="Times New Roman"/>
          <w:color w:val="000000" w:themeColor="text1"/>
          <w:sz w:val="24"/>
          <w:szCs w:val="24"/>
          <w:lang w:val="en-GB"/>
        </w:rPr>
        <w:t>)</w:t>
      </w:r>
      <w:r w:rsidR="008F0801">
        <w:rPr>
          <w:rFonts w:ascii="Times New Roman" w:hAnsi="Times New Roman" w:cs="Times New Roman"/>
          <w:color w:val="000000" w:themeColor="text1"/>
          <w:sz w:val="24"/>
          <w:szCs w:val="24"/>
          <w:lang w:val="en-GB"/>
        </w:rPr>
        <w:t xml:space="preserve">. </w:t>
      </w:r>
      <w:r w:rsidR="00606AE9" w:rsidRPr="008F0801">
        <w:rPr>
          <w:rFonts w:ascii="Times New Roman" w:hAnsi="Times New Roman" w:cs="Times New Roman"/>
          <w:sz w:val="24"/>
          <w:szCs w:val="24"/>
          <w:lang w:val="en-GB"/>
        </w:rPr>
        <w:t>There is wide ranging debate as to when the decimal place value</w:t>
      </w:r>
      <w:r w:rsidR="008F0801" w:rsidRPr="008F0801">
        <w:rPr>
          <w:rFonts w:ascii="Times New Roman" w:hAnsi="Times New Roman" w:cs="Times New Roman"/>
          <w:sz w:val="24"/>
          <w:szCs w:val="24"/>
          <w:lang w:val="en-GB"/>
        </w:rPr>
        <w:t xml:space="preserve"> </w:t>
      </w:r>
      <w:r w:rsidR="00606AE9" w:rsidRPr="008F0801">
        <w:rPr>
          <w:rFonts w:ascii="Times New Roman" w:hAnsi="Times New Roman" w:cs="Times New Roman"/>
          <w:sz w:val="24"/>
          <w:szCs w:val="24"/>
          <w:lang w:val="en-GB"/>
        </w:rPr>
        <w:t>system</w:t>
      </w:r>
      <w:r w:rsidR="00A26257" w:rsidRPr="008F0801">
        <w:rPr>
          <w:rFonts w:ascii="Times New Roman" w:hAnsi="Times New Roman" w:cs="Times New Roman"/>
          <w:sz w:val="24"/>
          <w:szCs w:val="24"/>
          <w:lang w:val="en-GB"/>
        </w:rPr>
        <w:t xml:space="preserve"> </w:t>
      </w:r>
      <w:r w:rsidR="00606AE9" w:rsidRPr="008F0801">
        <w:rPr>
          <w:rFonts w:ascii="Times New Roman" w:hAnsi="Times New Roman" w:cs="Times New Roman"/>
          <w:sz w:val="24"/>
          <w:szCs w:val="24"/>
          <w:lang w:val="en-GB"/>
        </w:rPr>
        <w:t>was developed</w:t>
      </w:r>
      <w:r w:rsidR="008F0801">
        <w:rPr>
          <w:rFonts w:ascii="Times New Roman" w:hAnsi="Times New Roman" w:cs="Times New Roman"/>
          <w:sz w:val="24"/>
          <w:szCs w:val="24"/>
          <w:lang w:val="en-GB"/>
        </w:rPr>
        <w:t xml:space="preserve">, </w:t>
      </w:r>
      <w:r w:rsidR="00606AE9" w:rsidRPr="008F0801">
        <w:rPr>
          <w:rFonts w:ascii="Times New Roman" w:hAnsi="Times New Roman" w:cs="Times New Roman"/>
          <w:sz w:val="24"/>
          <w:szCs w:val="24"/>
          <w:lang w:val="en-GB"/>
        </w:rPr>
        <w:t xml:space="preserve">but there is significant </w:t>
      </w:r>
      <w:r w:rsidR="00726F41" w:rsidRPr="008F0801">
        <w:rPr>
          <w:rFonts w:ascii="Times New Roman" w:hAnsi="Times New Roman" w:cs="Times New Roman"/>
          <w:sz w:val="24"/>
          <w:szCs w:val="24"/>
          <w:lang w:val="en-GB"/>
        </w:rPr>
        <w:t xml:space="preserve">evidence that an </w:t>
      </w:r>
      <w:r w:rsidR="0047574B" w:rsidRPr="008F0801">
        <w:rPr>
          <w:rFonts w:ascii="Times New Roman" w:hAnsi="Times New Roman" w:cs="Times New Roman"/>
          <w:sz w:val="24"/>
          <w:szCs w:val="24"/>
          <w:lang w:val="en-GB"/>
        </w:rPr>
        <w:t>early system was in use by</w:t>
      </w:r>
      <w:r w:rsidR="008F0801" w:rsidRPr="008F0801">
        <w:rPr>
          <w:rFonts w:ascii="Times New Roman" w:hAnsi="Times New Roman" w:cs="Times New Roman"/>
          <w:sz w:val="24"/>
          <w:szCs w:val="24"/>
          <w:lang w:val="en-GB"/>
        </w:rPr>
        <w:t xml:space="preserve"> </w:t>
      </w:r>
      <w:r w:rsidR="0047574B" w:rsidRPr="008F0801">
        <w:rPr>
          <w:rFonts w:ascii="Times New Roman" w:hAnsi="Times New Roman" w:cs="Times New Roman"/>
          <w:sz w:val="24"/>
          <w:szCs w:val="24"/>
          <w:lang w:val="en-GB"/>
        </w:rPr>
        <w:t>the ancient</w:t>
      </w:r>
      <w:r w:rsidR="00726F41" w:rsidRPr="008F0801">
        <w:rPr>
          <w:rFonts w:ascii="Times New Roman" w:hAnsi="Times New Roman" w:cs="Times New Roman"/>
          <w:sz w:val="24"/>
          <w:szCs w:val="24"/>
          <w:lang w:val="en-GB"/>
        </w:rPr>
        <w:t xml:space="preserve"> inhabitant</w:t>
      </w:r>
      <w:r w:rsidR="0047574B" w:rsidRPr="008F0801">
        <w:rPr>
          <w:rFonts w:ascii="Times New Roman" w:hAnsi="Times New Roman" w:cs="Times New Roman"/>
          <w:sz w:val="24"/>
          <w:szCs w:val="24"/>
          <w:lang w:val="en-GB"/>
        </w:rPr>
        <w:t>s</w:t>
      </w:r>
      <w:r w:rsidR="008F0801" w:rsidRPr="008F0801">
        <w:rPr>
          <w:rFonts w:ascii="Times New Roman" w:hAnsi="Times New Roman" w:cs="Times New Roman"/>
          <w:sz w:val="24"/>
          <w:szCs w:val="24"/>
          <w:lang w:val="en-GB"/>
        </w:rPr>
        <w:t xml:space="preserve"> </w:t>
      </w:r>
      <w:r w:rsidR="00726F41" w:rsidRPr="008F0801">
        <w:rPr>
          <w:rFonts w:ascii="Times New Roman" w:hAnsi="Times New Roman" w:cs="Times New Roman"/>
          <w:sz w:val="24"/>
          <w:szCs w:val="24"/>
          <w:lang w:val="en-GB"/>
        </w:rPr>
        <w:t>of Indus valley by 3000</w:t>
      </w:r>
      <w:r w:rsidR="005C7CB8" w:rsidRPr="008F0801">
        <w:rPr>
          <w:rFonts w:ascii="Times New Roman" w:hAnsi="Times New Roman" w:cs="Times New Roman"/>
          <w:sz w:val="24"/>
          <w:szCs w:val="24"/>
          <w:lang w:val="en-GB"/>
        </w:rPr>
        <w:t xml:space="preserve"> </w:t>
      </w:r>
      <w:r w:rsidR="0047574B" w:rsidRPr="008F0801">
        <w:rPr>
          <w:rFonts w:ascii="Times New Roman" w:hAnsi="Times New Roman" w:cs="Times New Roman"/>
          <w:sz w:val="24"/>
          <w:szCs w:val="24"/>
          <w:lang w:val="en-GB"/>
        </w:rPr>
        <w:t>BC</w:t>
      </w:r>
      <w:r w:rsidR="008F0801" w:rsidRPr="008F0801">
        <w:rPr>
          <w:rFonts w:ascii="Times New Roman" w:hAnsi="Times New Roman" w:cs="Times New Roman"/>
          <w:sz w:val="24"/>
          <w:szCs w:val="24"/>
          <w:lang w:val="en-GB"/>
        </w:rPr>
        <w:t xml:space="preserve"> (</w:t>
      </w:r>
      <w:r w:rsidR="005C7CB8" w:rsidRPr="008F0801">
        <w:rPr>
          <w:rFonts w:ascii="Times New Roman" w:hAnsi="Times New Roman" w:cs="Times New Roman"/>
          <w:sz w:val="24"/>
          <w:szCs w:val="24"/>
          <w:lang w:val="en-GB"/>
        </w:rPr>
        <w:t>Pears</w:t>
      </w:r>
      <w:r w:rsidR="008F0801">
        <w:rPr>
          <w:rFonts w:ascii="Times New Roman" w:hAnsi="Times New Roman" w:cs="Times New Roman"/>
          <w:sz w:val="24"/>
          <w:szCs w:val="24"/>
          <w:lang w:val="en-GB"/>
        </w:rPr>
        <w:t xml:space="preserve">, </w:t>
      </w:r>
      <w:r w:rsidR="005C7CB8" w:rsidRPr="008F0801">
        <w:rPr>
          <w:rFonts w:ascii="Times New Roman" w:hAnsi="Times New Roman" w:cs="Times New Roman"/>
          <w:sz w:val="24"/>
          <w:szCs w:val="24"/>
          <w:lang w:val="en-GB"/>
        </w:rPr>
        <w:t>undated</w:t>
      </w:r>
      <w:r w:rsidR="008F0801">
        <w:rPr>
          <w:rFonts w:ascii="Times New Roman" w:hAnsi="Times New Roman" w:cs="Times New Roman"/>
          <w:sz w:val="24"/>
          <w:szCs w:val="24"/>
          <w:lang w:val="en-GB"/>
        </w:rPr>
        <w:t xml:space="preserve">, </w:t>
      </w:r>
      <w:r w:rsidR="005C7CB8" w:rsidRPr="008F0801">
        <w:rPr>
          <w:rFonts w:ascii="Times New Roman" w:hAnsi="Times New Roman" w:cs="Times New Roman"/>
          <w:sz w:val="24"/>
          <w:szCs w:val="24"/>
          <w:lang w:val="en-GB"/>
        </w:rPr>
        <w:t>p</w:t>
      </w:r>
      <w:r w:rsidR="008F0801">
        <w:rPr>
          <w:rFonts w:ascii="Times New Roman" w:hAnsi="Times New Roman" w:cs="Times New Roman"/>
          <w:sz w:val="24"/>
          <w:szCs w:val="24"/>
          <w:lang w:val="en-GB"/>
        </w:rPr>
        <w:t xml:space="preserve">. </w:t>
      </w:r>
      <w:r w:rsidR="00726F41" w:rsidRPr="008F0801">
        <w:rPr>
          <w:rFonts w:ascii="Times New Roman" w:hAnsi="Times New Roman" w:cs="Times New Roman"/>
          <w:sz w:val="24"/>
          <w:szCs w:val="24"/>
          <w:lang w:val="en-GB"/>
        </w:rPr>
        <w:t>23</w:t>
      </w:r>
      <w:r w:rsidR="008F0801" w:rsidRPr="008F0801">
        <w:rPr>
          <w:rFonts w:ascii="Times New Roman" w:hAnsi="Times New Roman" w:cs="Times New Roman"/>
          <w:sz w:val="24"/>
          <w:szCs w:val="24"/>
          <w:lang w:val="en-GB"/>
        </w:rPr>
        <w:t>)</w:t>
      </w:r>
      <w:r w:rsidR="008F0801">
        <w:rPr>
          <w:rFonts w:ascii="Times New Roman" w:hAnsi="Times New Roman" w:cs="Times New Roman"/>
          <w:sz w:val="24"/>
          <w:szCs w:val="24"/>
          <w:lang w:val="en-GB"/>
        </w:rPr>
        <w:t xml:space="preserve">. </w:t>
      </w:r>
      <w:r w:rsidR="001726D6" w:rsidRPr="008F0801">
        <w:rPr>
          <w:rFonts w:ascii="Times New Roman" w:hAnsi="Times New Roman" w:cs="Times New Roman"/>
          <w:sz w:val="24"/>
          <w:szCs w:val="24"/>
          <w:lang w:val="en-GB"/>
        </w:rPr>
        <w:t>As mentioned in</w:t>
      </w:r>
      <w:r w:rsidR="00D95F50" w:rsidRPr="008F0801">
        <w:rPr>
          <w:rFonts w:ascii="Times New Roman" w:hAnsi="Times New Roman" w:cs="Times New Roman"/>
          <w:sz w:val="24"/>
          <w:szCs w:val="24"/>
          <w:lang w:val="en-GB"/>
        </w:rPr>
        <w:t xml:space="preserve"> one of the main source book of history of mathematical development in south Asian region</w:t>
      </w:r>
      <w:r w:rsidR="008F0801" w:rsidRPr="008F0801">
        <w:rPr>
          <w:rFonts w:ascii="Times New Roman" w:hAnsi="Times New Roman" w:cs="Times New Roman"/>
          <w:sz w:val="24"/>
          <w:szCs w:val="24"/>
          <w:lang w:val="en-GB"/>
        </w:rPr>
        <w:t xml:space="preserve"> </w:t>
      </w:r>
      <w:r w:rsidR="00D95F50" w:rsidRPr="008F0801">
        <w:rPr>
          <w:rFonts w:ascii="Times New Roman" w:hAnsi="Times New Roman" w:cs="Times New Roman"/>
          <w:sz w:val="24"/>
          <w:szCs w:val="24"/>
          <w:lang w:val="en-GB"/>
        </w:rPr>
        <w:t>written under the title of "History of Hindu Mathematic</w:t>
      </w:r>
      <w:r w:rsidR="001726D6" w:rsidRPr="008F0801">
        <w:rPr>
          <w:rFonts w:ascii="Times New Roman" w:hAnsi="Times New Roman" w:cs="Times New Roman"/>
          <w:sz w:val="24"/>
          <w:szCs w:val="24"/>
          <w:lang w:val="en-GB"/>
        </w:rPr>
        <w:t>s</w:t>
      </w:r>
      <w:r w:rsidR="008F0801">
        <w:rPr>
          <w:rFonts w:ascii="Times New Roman" w:hAnsi="Times New Roman" w:cs="Times New Roman"/>
          <w:sz w:val="24"/>
          <w:szCs w:val="24"/>
          <w:lang w:val="en-GB"/>
        </w:rPr>
        <w:t xml:space="preserve">, </w:t>
      </w:r>
    </w:p>
    <w:p w:rsidR="00F67DC3" w:rsidRPr="008F0801" w:rsidRDefault="00F67DC3" w:rsidP="009228A4">
      <w:pPr>
        <w:spacing w:after="0" w:line="240" w:lineRule="auto"/>
        <w:jc w:val="both"/>
        <w:rPr>
          <w:rFonts w:ascii="Times New Roman" w:hAnsi="Times New Roman" w:cs="Times New Roman"/>
          <w:lang w:val="en-GB"/>
        </w:rPr>
      </w:pPr>
      <w:r w:rsidRPr="008F0801">
        <w:rPr>
          <w:rFonts w:ascii="Times New Roman" w:hAnsi="Times New Roman" w:cs="Times New Roman"/>
          <w:i/>
          <w:lang w:val="en-GB"/>
        </w:rPr>
        <w:t xml:space="preserve">Ganita literally means "the science of </w:t>
      </w:r>
      <w:r w:rsidR="00E54F78" w:rsidRPr="008F0801">
        <w:rPr>
          <w:rFonts w:ascii="Times New Roman" w:hAnsi="Times New Roman" w:cs="Times New Roman"/>
          <w:i/>
          <w:lang w:val="en-GB"/>
        </w:rPr>
        <w:t>calculation" and</w:t>
      </w:r>
      <w:r w:rsidRPr="008F0801">
        <w:rPr>
          <w:rFonts w:ascii="Times New Roman" w:hAnsi="Times New Roman" w:cs="Times New Roman"/>
          <w:i/>
          <w:lang w:val="en-GB"/>
        </w:rPr>
        <w:t xml:space="preserve"> is the Hindu name for mathematics</w:t>
      </w:r>
      <w:r w:rsidR="008F0801">
        <w:rPr>
          <w:rFonts w:ascii="Times New Roman" w:hAnsi="Times New Roman" w:cs="Times New Roman"/>
          <w:i/>
          <w:lang w:val="en-GB"/>
        </w:rPr>
        <w:t xml:space="preserve">. </w:t>
      </w:r>
      <w:r w:rsidRPr="008F0801">
        <w:rPr>
          <w:rFonts w:ascii="Times New Roman" w:hAnsi="Times New Roman" w:cs="Times New Roman"/>
          <w:i/>
          <w:lang w:val="en-GB"/>
        </w:rPr>
        <w:t xml:space="preserve">The term is a very ancient one and occurs copiously in Vedic </w:t>
      </w:r>
      <w:r w:rsidR="00EA6AA7" w:rsidRPr="008F0801">
        <w:rPr>
          <w:rFonts w:ascii="Times New Roman" w:hAnsi="Times New Roman" w:cs="Times New Roman"/>
          <w:i/>
          <w:lang w:val="en-GB"/>
        </w:rPr>
        <w:t>literature</w:t>
      </w:r>
      <w:r w:rsidR="008F0801">
        <w:rPr>
          <w:rFonts w:ascii="Times New Roman" w:hAnsi="Times New Roman" w:cs="Times New Roman"/>
          <w:i/>
          <w:lang w:val="en-GB"/>
        </w:rPr>
        <w:t xml:space="preserve">. </w:t>
      </w:r>
      <w:r w:rsidR="00EA6AA7" w:rsidRPr="008F0801">
        <w:rPr>
          <w:rFonts w:ascii="Times New Roman" w:hAnsi="Times New Roman" w:cs="Times New Roman"/>
          <w:i/>
          <w:lang w:val="en-GB"/>
        </w:rPr>
        <w:t>The</w:t>
      </w:r>
      <w:r w:rsidR="00E54F78" w:rsidRPr="008F0801">
        <w:rPr>
          <w:rFonts w:ascii="Times New Roman" w:hAnsi="Times New Roman" w:cs="Times New Roman"/>
          <w:i/>
          <w:lang w:val="en-GB"/>
        </w:rPr>
        <w:t xml:space="preserve"> </w:t>
      </w:r>
      <w:proofErr w:type="spellStart"/>
      <w:r w:rsidR="00E54F78" w:rsidRPr="008F0801">
        <w:rPr>
          <w:rFonts w:ascii="Times New Roman" w:hAnsi="Times New Roman" w:cs="Times New Roman"/>
          <w:i/>
          <w:lang w:val="en-GB"/>
        </w:rPr>
        <w:t>Vedanga</w:t>
      </w:r>
      <w:proofErr w:type="spellEnd"/>
      <w:r w:rsidR="00E54F78" w:rsidRPr="008F0801">
        <w:rPr>
          <w:rFonts w:ascii="Times New Roman" w:hAnsi="Times New Roman" w:cs="Times New Roman"/>
          <w:i/>
          <w:lang w:val="en-GB"/>
        </w:rPr>
        <w:t xml:space="preserve"> </w:t>
      </w:r>
      <w:proofErr w:type="spellStart"/>
      <w:r w:rsidR="00E54F78" w:rsidRPr="008F0801">
        <w:rPr>
          <w:rFonts w:ascii="Times New Roman" w:hAnsi="Times New Roman" w:cs="Times New Roman"/>
          <w:i/>
          <w:lang w:val="en-GB"/>
        </w:rPr>
        <w:t>jyotisa</w:t>
      </w:r>
      <w:proofErr w:type="spellEnd"/>
      <w:r w:rsidR="008F0801" w:rsidRPr="008F0801">
        <w:rPr>
          <w:rFonts w:ascii="Times New Roman" w:hAnsi="Times New Roman" w:cs="Times New Roman"/>
          <w:i/>
          <w:lang w:val="en-GB"/>
        </w:rPr>
        <w:t xml:space="preserve"> (</w:t>
      </w:r>
      <w:r w:rsidRPr="008F0801">
        <w:rPr>
          <w:rFonts w:ascii="Times New Roman" w:hAnsi="Times New Roman" w:cs="Times New Roman"/>
          <w:i/>
          <w:lang w:val="en-GB"/>
        </w:rPr>
        <w:t>c</w:t>
      </w:r>
      <w:r w:rsidR="008F0801">
        <w:rPr>
          <w:rFonts w:ascii="Times New Roman" w:hAnsi="Times New Roman" w:cs="Times New Roman"/>
          <w:i/>
          <w:lang w:val="en-GB"/>
        </w:rPr>
        <w:t xml:space="preserve">. </w:t>
      </w:r>
      <w:proofErr w:type="spellStart"/>
      <w:r w:rsidRPr="008F0801">
        <w:rPr>
          <w:rFonts w:ascii="Times New Roman" w:hAnsi="Times New Roman" w:cs="Times New Roman"/>
          <w:i/>
          <w:lang w:val="en-GB"/>
        </w:rPr>
        <w:t>1200BC</w:t>
      </w:r>
      <w:proofErr w:type="spellEnd"/>
      <w:r w:rsidR="008F0801" w:rsidRPr="008F0801">
        <w:rPr>
          <w:rFonts w:ascii="Times New Roman" w:hAnsi="Times New Roman" w:cs="Times New Roman"/>
          <w:i/>
          <w:lang w:val="en-GB"/>
        </w:rPr>
        <w:t xml:space="preserve">) </w:t>
      </w:r>
      <w:r w:rsidRPr="008F0801">
        <w:rPr>
          <w:rFonts w:ascii="Times New Roman" w:hAnsi="Times New Roman" w:cs="Times New Roman"/>
          <w:i/>
          <w:lang w:val="en-GB"/>
        </w:rPr>
        <w:t xml:space="preserve">gives it the highest place of </w:t>
      </w:r>
      <w:proofErr w:type="spellStart"/>
      <w:r w:rsidR="00466042" w:rsidRPr="008F0801">
        <w:rPr>
          <w:rFonts w:ascii="Times New Roman" w:hAnsi="Times New Roman" w:cs="Times New Roman"/>
          <w:i/>
          <w:lang w:val="en-GB"/>
        </w:rPr>
        <w:t>honor</w:t>
      </w:r>
      <w:proofErr w:type="spellEnd"/>
      <w:r w:rsidRPr="008F0801">
        <w:rPr>
          <w:rFonts w:ascii="Times New Roman" w:hAnsi="Times New Roman" w:cs="Times New Roman"/>
          <w:i/>
          <w:lang w:val="en-GB"/>
        </w:rPr>
        <w:t xml:space="preserve"> among the sciences which form the</w:t>
      </w:r>
      <w:r w:rsidR="00C62D17" w:rsidRPr="008F0801">
        <w:rPr>
          <w:rFonts w:ascii="Times New Roman" w:hAnsi="Times New Roman" w:cs="Times New Roman"/>
          <w:i/>
          <w:lang w:val="en-GB"/>
        </w:rPr>
        <w:t xml:space="preserve"> </w:t>
      </w:r>
      <w:proofErr w:type="spellStart"/>
      <w:r w:rsidR="00C62D17" w:rsidRPr="008F0801">
        <w:rPr>
          <w:rFonts w:ascii="Times New Roman" w:hAnsi="Times New Roman" w:cs="Times New Roman"/>
          <w:i/>
          <w:lang w:val="en-GB"/>
        </w:rPr>
        <w:t>Vedanga</w:t>
      </w:r>
      <w:proofErr w:type="spellEnd"/>
      <w:r w:rsidRPr="008F0801">
        <w:rPr>
          <w:rFonts w:ascii="Times New Roman" w:hAnsi="Times New Roman" w:cs="Times New Roman"/>
          <w:i/>
          <w:lang w:val="en-GB"/>
        </w:rPr>
        <w:t>:</w:t>
      </w:r>
      <w:r w:rsidR="00C04590" w:rsidRPr="008F0801">
        <w:rPr>
          <w:rFonts w:ascii="Times New Roman" w:hAnsi="Times New Roman" w:cs="Times New Roman"/>
          <w:i/>
          <w:lang w:val="en-GB"/>
        </w:rPr>
        <w:t xml:space="preserve"> "As the crests on the heads of the peacocks</w:t>
      </w:r>
      <w:r w:rsidR="008F0801">
        <w:rPr>
          <w:rFonts w:ascii="Times New Roman" w:hAnsi="Times New Roman" w:cs="Times New Roman"/>
          <w:i/>
          <w:lang w:val="en-GB"/>
        </w:rPr>
        <w:t xml:space="preserve">, </w:t>
      </w:r>
      <w:r w:rsidR="00C04590" w:rsidRPr="008F0801">
        <w:rPr>
          <w:rFonts w:ascii="Times New Roman" w:hAnsi="Times New Roman" w:cs="Times New Roman"/>
          <w:i/>
          <w:lang w:val="en-GB"/>
        </w:rPr>
        <w:t>as the gems on the hoods of snakes</w:t>
      </w:r>
      <w:r w:rsidR="008F0801">
        <w:rPr>
          <w:rFonts w:ascii="Times New Roman" w:hAnsi="Times New Roman" w:cs="Times New Roman"/>
          <w:i/>
          <w:lang w:val="en-GB"/>
        </w:rPr>
        <w:t xml:space="preserve">, </w:t>
      </w:r>
      <w:r w:rsidR="00C04590" w:rsidRPr="008F0801">
        <w:rPr>
          <w:rFonts w:ascii="Times New Roman" w:hAnsi="Times New Roman" w:cs="Times New Roman"/>
          <w:i/>
          <w:lang w:val="en-GB"/>
        </w:rPr>
        <w:t xml:space="preserve">so is the Ganita as the top of the sciences known as the </w:t>
      </w:r>
      <w:proofErr w:type="spellStart"/>
      <w:r w:rsidR="00C04590" w:rsidRPr="008F0801">
        <w:rPr>
          <w:rFonts w:ascii="Times New Roman" w:hAnsi="Times New Roman" w:cs="Times New Roman"/>
          <w:i/>
          <w:lang w:val="en-GB"/>
        </w:rPr>
        <w:t>Vedangas</w:t>
      </w:r>
      <w:proofErr w:type="spellEnd"/>
      <w:proofErr w:type="gramStart"/>
      <w:r w:rsidR="008F0801">
        <w:rPr>
          <w:rFonts w:ascii="Times New Roman" w:hAnsi="Times New Roman" w:cs="Times New Roman"/>
          <w:i/>
          <w:lang w:val="en-GB"/>
        </w:rPr>
        <w:t xml:space="preserve">. </w:t>
      </w:r>
      <w:r w:rsidR="00C04590" w:rsidRPr="008F0801">
        <w:rPr>
          <w:rFonts w:ascii="Times New Roman" w:hAnsi="Times New Roman" w:cs="Times New Roman"/>
          <w:i/>
          <w:lang w:val="en-GB"/>
        </w:rPr>
        <w:t>"</w:t>
      </w:r>
      <w:proofErr w:type="gramEnd"/>
      <w:r w:rsidR="008F0801" w:rsidRPr="008F0801">
        <w:rPr>
          <w:rFonts w:ascii="Times New Roman" w:hAnsi="Times New Roman" w:cs="Times New Roman"/>
          <w:lang w:val="en-GB"/>
        </w:rPr>
        <w:t xml:space="preserve"> </w:t>
      </w:r>
    </w:p>
    <w:p w:rsidR="009228A4" w:rsidRDefault="009228A4" w:rsidP="009228A4">
      <w:pPr>
        <w:spacing w:after="0" w:line="240" w:lineRule="auto"/>
        <w:ind w:firstLine="720"/>
        <w:jc w:val="both"/>
        <w:rPr>
          <w:rFonts w:ascii="Times New Roman" w:hAnsi="Times New Roman" w:cs="Times New Roman"/>
          <w:sz w:val="24"/>
          <w:szCs w:val="24"/>
          <w:lang w:val="en-GB"/>
        </w:rPr>
      </w:pPr>
    </w:p>
    <w:p w:rsidR="007639EE" w:rsidRPr="008F0801" w:rsidRDefault="00B80CDF" w:rsidP="009228A4">
      <w:pPr>
        <w:spacing w:after="0" w:line="240" w:lineRule="auto"/>
        <w:ind w:firstLine="720"/>
        <w:jc w:val="both"/>
        <w:rPr>
          <w:rFonts w:ascii="Times New Roman" w:hAnsi="Times New Roman" w:cs="Times New Roman"/>
          <w:lang w:val="en-GB"/>
        </w:rPr>
      </w:pPr>
      <w:r w:rsidRPr="008F0801">
        <w:rPr>
          <w:rFonts w:ascii="Times New Roman" w:hAnsi="Times New Roman" w:cs="Times New Roman"/>
          <w:sz w:val="24"/>
          <w:szCs w:val="24"/>
          <w:lang w:val="en-GB"/>
        </w:rPr>
        <w:lastRenderedPageBreak/>
        <w:t xml:space="preserve">With the spread of </w:t>
      </w:r>
      <w:r w:rsidR="00E54F78" w:rsidRPr="008F0801">
        <w:rPr>
          <w:rFonts w:ascii="Times New Roman" w:hAnsi="Times New Roman" w:cs="Times New Roman"/>
          <w:sz w:val="24"/>
          <w:szCs w:val="24"/>
          <w:lang w:val="en-GB"/>
        </w:rPr>
        <w:t>Buddhism</w:t>
      </w:r>
      <w:r w:rsidRPr="008F0801">
        <w:rPr>
          <w:rFonts w:ascii="Times New Roman" w:hAnsi="Times New Roman" w:cs="Times New Roman"/>
          <w:sz w:val="24"/>
          <w:szCs w:val="24"/>
          <w:lang w:val="en-GB"/>
        </w:rPr>
        <w:t xml:space="preserve"> and Jainism</w:t>
      </w:r>
      <w:r w:rsidR="008F0801">
        <w:rPr>
          <w:rFonts w:ascii="Times New Roman" w:hAnsi="Times New Roman" w:cs="Times New Roman"/>
          <w:sz w:val="24"/>
          <w:szCs w:val="24"/>
          <w:lang w:val="en-GB"/>
        </w:rPr>
        <w:t xml:space="preserve">, </w:t>
      </w:r>
      <w:r w:rsidRPr="008F0801">
        <w:rPr>
          <w:rFonts w:ascii="Times New Roman" w:hAnsi="Times New Roman" w:cs="Times New Roman"/>
          <w:sz w:val="24"/>
          <w:szCs w:val="24"/>
          <w:lang w:val="en-GB"/>
        </w:rPr>
        <w:t xml:space="preserve">religious and moral </w:t>
      </w:r>
      <w:r w:rsidR="00E54F78" w:rsidRPr="008F0801">
        <w:rPr>
          <w:rFonts w:ascii="Times New Roman" w:hAnsi="Times New Roman" w:cs="Times New Roman"/>
          <w:sz w:val="24"/>
          <w:szCs w:val="24"/>
          <w:lang w:val="en-GB"/>
        </w:rPr>
        <w:t xml:space="preserve">philosophy </w:t>
      </w:r>
      <w:r w:rsidRPr="008F0801">
        <w:rPr>
          <w:rFonts w:ascii="Times New Roman" w:hAnsi="Times New Roman" w:cs="Times New Roman"/>
          <w:sz w:val="24"/>
          <w:szCs w:val="24"/>
          <w:lang w:val="en-GB"/>
        </w:rPr>
        <w:t>began to develop in different ways</w:t>
      </w:r>
      <w:r w:rsidR="008F0801">
        <w:rPr>
          <w:rFonts w:ascii="Times New Roman" w:hAnsi="Times New Roman" w:cs="Times New Roman"/>
          <w:sz w:val="24"/>
          <w:szCs w:val="24"/>
          <w:lang w:val="en-GB"/>
        </w:rPr>
        <w:t xml:space="preserve">. </w:t>
      </w:r>
      <w:r w:rsidRPr="008F0801">
        <w:rPr>
          <w:rFonts w:ascii="Times New Roman" w:hAnsi="Times New Roman" w:cs="Times New Roman"/>
          <w:sz w:val="24"/>
          <w:szCs w:val="24"/>
          <w:lang w:val="en-GB"/>
        </w:rPr>
        <w:t xml:space="preserve">Jainism played significant role </w:t>
      </w:r>
      <w:r w:rsidR="00F6083E" w:rsidRPr="008F0801">
        <w:rPr>
          <w:rFonts w:ascii="Times New Roman" w:hAnsi="Times New Roman" w:cs="Times New Roman"/>
          <w:sz w:val="24"/>
          <w:szCs w:val="24"/>
          <w:lang w:val="en-GB"/>
        </w:rPr>
        <w:t>in the development of mathematics</w:t>
      </w:r>
      <w:r w:rsidR="008F0801">
        <w:rPr>
          <w:rFonts w:ascii="Times New Roman" w:hAnsi="Times New Roman" w:cs="Times New Roman"/>
          <w:sz w:val="24"/>
          <w:szCs w:val="24"/>
          <w:lang w:val="en-GB"/>
        </w:rPr>
        <w:t xml:space="preserve">. </w:t>
      </w:r>
      <w:r w:rsidR="00EA6AA7" w:rsidRPr="008F0801">
        <w:rPr>
          <w:rFonts w:ascii="Times New Roman" w:hAnsi="Times New Roman" w:cs="Times New Roman"/>
          <w:sz w:val="24"/>
          <w:szCs w:val="24"/>
          <w:lang w:val="en-GB"/>
        </w:rPr>
        <w:t>Buddhism</w:t>
      </w:r>
      <w:r w:rsidR="00F6083E" w:rsidRPr="008F0801">
        <w:rPr>
          <w:rFonts w:ascii="Times New Roman" w:hAnsi="Times New Roman" w:cs="Times New Roman"/>
          <w:sz w:val="24"/>
          <w:szCs w:val="24"/>
          <w:lang w:val="en-GB"/>
        </w:rPr>
        <w:t xml:space="preserve"> also gave importance to mathematical </w:t>
      </w:r>
      <w:r w:rsidR="001726D6" w:rsidRPr="008F0801">
        <w:rPr>
          <w:rFonts w:ascii="Times New Roman" w:hAnsi="Times New Roman" w:cs="Times New Roman"/>
          <w:sz w:val="24"/>
          <w:szCs w:val="24"/>
          <w:lang w:val="en-GB"/>
        </w:rPr>
        <w:t>concepts</w:t>
      </w:r>
      <w:r w:rsidR="008F0801">
        <w:rPr>
          <w:rFonts w:ascii="Times New Roman" w:hAnsi="Times New Roman" w:cs="Times New Roman"/>
          <w:sz w:val="24"/>
          <w:szCs w:val="24"/>
          <w:lang w:val="en-GB"/>
        </w:rPr>
        <w:t xml:space="preserve">. </w:t>
      </w:r>
      <w:r w:rsidR="00466042" w:rsidRPr="008F0801">
        <w:rPr>
          <w:rFonts w:ascii="Times New Roman" w:hAnsi="Times New Roman" w:cs="Times New Roman"/>
          <w:sz w:val="24"/>
          <w:szCs w:val="24"/>
          <w:lang w:val="en-GB"/>
        </w:rPr>
        <w:t>The</w:t>
      </w:r>
      <w:r w:rsidR="00F6083E" w:rsidRPr="008F0801">
        <w:rPr>
          <w:rFonts w:ascii="Times New Roman" w:hAnsi="Times New Roman" w:cs="Times New Roman"/>
          <w:sz w:val="24"/>
          <w:szCs w:val="24"/>
          <w:lang w:val="en-GB"/>
        </w:rPr>
        <w:t xml:space="preserve"> knowledge of </w:t>
      </w:r>
      <w:proofErr w:type="spellStart"/>
      <w:r w:rsidR="00F6083E" w:rsidRPr="008F0801">
        <w:rPr>
          <w:rFonts w:ascii="Times New Roman" w:hAnsi="Times New Roman" w:cs="Times New Roman"/>
          <w:i/>
          <w:sz w:val="24"/>
          <w:szCs w:val="24"/>
          <w:lang w:val="en-GB"/>
        </w:rPr>
        <w:t>Samkhyana</w:t>
      </w:r>
      <w:proofErr w:type="spellEnd"/>
      <w:r w:rsidR="00F6083E" w:rsidRPr="008F0801">
        <w:rPr>
          <w:rFonts w:ascii="Times New Roman" w:hAnsi="Times New Roman" w:cs="Times New Roman"/>
          <w:sz w:val="24"/>
          <w:szCs w:val="24"/>
          <w:lang w:val="en-GB"/>
        </w:rPr>
        <w:t xml:space="preserve"> literally means the number was taken as </w:t>
      </w:r>
      <w:r w:rsidR="00E742B2" w:rsidRPr="008F0801">
        <w:rPr>
          <w:rFonts w:ascii="Times New Roman" w:hAnsi="Times New Roman" w:cs="Times New Roman"/>
          <w:sz w:val="24"/>
          <w:szCs w:val="24"/>
          <w:lang w:val="en-GB"/>
        </w:rPr>
        <w:t xml:space="preserve">one of the principal </w:t>
      </w:r>
      <w:r w:rsidR="00F6083E" w:rsidRPr="008F0801">
        <w:rPr>
          <w:rFonts w:ascii="Times New Roman" w:hAnsi="Times New Roman" w:cs="Times New Roman"/>
          <w:sz w:val="24"/>
          <w:szCs w:val="24"/>
          <w:lang w:val="en-GB"/>
        </w:rPr>
        <w:t>accomplishment</w:t>
      </w:r>
      <w:r w:rsidR="00E742B2" w:rsidRPr="008F0801">
        <w:rPr>
          <w:rFonts w:ascii="Times New Roman" w:hAnsi="Times New Roman" w:cs="Times New Roman"/>
          <w:sz w:val="24"/>
          <w:szCs w:val="24"/>
          <w:lang w:val="en-GB"/>
        </w:rPr>
        <w:t>s</w:t>
      </w:r>
      <w:r w:rsidR="00F6083E" w:rsidRPr="008F0801">
        <w:rPr>
          <w:rFonts w:ascii="Times New Roman" w:hAnsi="Times New Roman" w:cs="Times New Roman"/>
          <w:sz w:val="24"/>
          <w:szCs w:val="24"/>
          <w:lang w:val="en-GB"/>
        </w:rPr>
        <w:t xml:space="preserve"> for </w:t>
      </w:r>
      <w:proofErr w:type="spellStart"/>
      <w:r w:rsidR="00F6083E" w:rsidRPr="008F0801">
        <w:rPr>
          <w:rFonts w:ascii="Times New Roman" w:hAnsi="Times New Roman" w:cs="Times New Roman"/>
          <w:sz w:val="24"/>
          <w:szCs w:val="24"/>
          <w:lang w:val="en-GB"/>
        </w:rPr>
        <w:t>Jaina</w:t>
      </w:r>
      <w:proofErr w:type="spellEnd"/>
      <w:r w:rsidR="00F6083E" w:rsidRPr="008F0801">
        <w:rPr>
          <w:rFonts w:ascii="Times New Roman" w:hAnsi="Times New Roman" w:cs="Times New Roman"/>
          <w:sz w:val="24"/>
          <w:szCs w:val="24"/>
          <w:lang w:val="en-GB"/>
        </w:rPr>
        <w:t xml:space="preserve"> priest</w:t>
      </w:r>
      <w:r w:rsidR="008F0801" w:rsidRPr="008F0801">
        <w:rPr>
          <w:rFonts w:ascii="Times New Roman" w:hAnsi="Times New Roman" w:cs="Times New Roman"/>
          <w:sz w:val="24"/>
          <w:szCs w:val="24"/>
          <w:lang w:val="en-GB"/>
        </w:rPr>
        <w:t xml:space="preserve"> (</w:t>
      </w:r>
      <w:r w:rsidR="00E742B2" w:rsidRPr="008F0801">
        <w:rPr>
          <w:rFonts w:ascii="Times New Roman" w:hAnsi="Times New Roman" w:cs="Times New Roman"/>
          <w:sz w:val="24"/>
          <w:szCs w:val="24"/>
          <w:lang w:val="en-GB"/>
        </w:rPr>
        <w:t>Datta and Sing</w:t>
      </w:r>
      <w:r w:rsidR="008F0801">
        <w:rPr>
          <w:rFonts w:ascii="Times New Roman" w:hAnsi="Times New Roman" w:cs="Times New Roman"/>
          <w:sz w:val="24"/>
          <w:szCs w:val="24"/>
          <w:lang w:val="en-GB"/>
        </w:rPr>
        <w:t xml:space="preserve">, </w:t>
      </w:r>
      <w:r w:rsidR="00E742B2" w:rsidRPr="008F0801">
        <w:rPr>
          <w:rFonts w:ascii="Times New Roman" w:hAnsi="Times New Roman" w:cs="Times New Roman"/>
          <w:sz w:val="24"/>
          <w:szCs w:val="24"/>
          <w:lang w:val="en-GB"/>
        </w:rPr>
        <w:t>1935:</w:t>
      </w:r>
      <w:r w:rsidR="007639EE" w:rsidRPr="008F0801">
        <w:rPr>
          <w:rFonts w:ascii="Times New Roman" w:hAnsi="Times New Roman" w:cs="Times New Roman"/>
          <w:sz w:val="24"/>
          <w:szCs w:val="24"/>
          <w:lang w:val="en-GB"/>
        </w:rPr>
        <w:t xml:space="preserve"> </w:t>
      </w:r>
      <w:r w:rsidR="00E742B2" w:rsidRPr="008F0801">
        <w:rPr>
          <w:rFonts w:ascii="Times New Roman" w:hAnsi="Times New Roman" w:cs="Times New Roman"/>
          <w:sz w:val="24"/>
          <w:szCs w:val="24"/>
          <w:lang w:val="en-GB"/>
        </w:rPr>
        <w:t>27</w:t>
      </w:r>
      <w:r w:rsidR="008F0801" w:rsidRPr="008F0801">
        <w:rPr>
          <w:rFonts w:ascii="Times New Roman" w:hAnsi="Times New Roman" w:cs="Times New Roman"/>
          <w:sz w:val="24"/>
          <w:szCs w:val="24"/>
          <w:lang w:val="en-GB"/>
        </w:rPr>
        <w:t>)</w:t>
      </w:r>
      <w:r w:rsidR="008F0801">
        <w:rPr>
          <w:rFonts w:ascii="Times New Roman" w:hAnsi="Times New Roman" w:cs="Times New Roman"/>
          <w:sz w:val="24"/>
          <w:szCs w:val="24"/>
          <w:lang w:val="en-GB"/>
        </w:rPr>
        <w:t xml:space="preserve">. </w:t>
      </w:r>
      <w:r w:rsidR="00E742B2" w:rsidRPr="008F0801">
        <w:rPr>
          <w:rFonts w:ascii="Times New Roman" w:hAnsi="Times New Roman" w:cs="Times New Roman"/>
          <w:sz w:val="24"/>
          <w:szCs w:val="24"/>
          <w:lang w:val="en-GB"/>
        </w:rPr>
        <w:t>In</w:t>
      </w:r>
      <w:r w:rsidR="00E54F78" w:rsidRPr="008F0801">
        <w:rPr>
          <w:rFonts w:ascii="Times New Roman" w:hAnsi="Times New Roman" w:cs="Times New Roman"/>
          <w:sz w:val="24"/>
          <w:szCs w:val="24"/>
          <w:lang w:val="en-GB"/>
        </w:rPr>
        <w:t xml:space="preserve"> Buddhist</w:t>
      </w:r>
      <w:r w:rsidR="00E742B2" w:rsidRPr="008F0801">
        <w:rPr>
          <w:rFonts w:ascii="Times New Roman" w:hAnsi="Times New Roman" w:cs="Times New Roman"/>
          <w:sz w:val="24"/>
          <w:szCs w:val="24"/>
          <w:lang w:val="en-GB"/>
        </w:rPr>
        <w:t xml:space="preserve"> literature too</w:t>
      </w:r>
      <w:r w:rsidR="008F0801">
        <w:rPr>
          <w:rFonts w:ascii="Times New Roman" w:hAnsi="Times New Roman" w:cs="Times New Roman"/>
          <w:sz w:val="24"/>
          <w:szCs w:val="24"/>
          <w:lang w:val="en-GB"/>
        </w:rPr>
        <w:t xml:space="preserve">, </w:t>
      </w:r>
      <w:r w:rsidR="00E742B2" w:rsidRPr="008F0801">
        <w:rPr>
          <w:rFonts w:ascii="Times New Roman" w:hAnsi="Times New Roman" w:cs="Times New Roman"/>
          <w:sz w:val="24"/>
          <w:szCs w:val="24"/>
          <w:lang w:val="en-GB"/>
        </w:rPr>
        <w:t>the number "</w:t>
      </w:r>
      <w:proofErr w:type="spellStart"/>
      <w:r w:rsidR="00E742B2" w:rsidRPr="008F0801">
        <w:rPr>
          <w:rFonts w:ascii="Times New Roman" w:hAnsi="Times New Roman" w:cs="Times New Roman"/>
          <w:sz w:val="24"/>
          <w:szCs w:val="24"/>
          <w:lang w:val="en-GB"/>
        </w:rPr>
        <w:t>Shamkhyana</w:t>
      </w:r>
      <w:proofErr w:type="spellEnd"/>
      <w:r w:rsidR="00E742B2" w:rsidRPr="008F0801">
        <w:rPr>
          <w:rFonts w:ascii="Times New Roman" w:hAnsi="Times New Roman" w:cs="Times New Roman"/>
          <w:sz w:val="24"/>
          <w:szCs w:val="24"/>
          <w:lang w:val="en-GB"/>
        </w:rPr>
        <w:t>" is taken as the noblest of the arts</w:t>
      </w:r>
      <w:r w:rsidR="008F0801">
        <w:rPr>
          <w:rFonts w:ascii="Times New Roman" w:hAnsi="Times New Roman" w:cs="Times New Roman"/>
          <w:sz w:val="24"/>
          <w:szCs w:val="24"/>
          <w:lang w:val="en-GB"/>
        </w:rPr>
        <w:t xml:space="preserve">. </w:t>
      </w:r>
      <w:r w:rsidR="004E0378" w:rsidRPr="008F0801">
        <w:rPr>
          <w:rFonts w:ascii="Times New Roman" w:hAnsi="Times New Roman" w:cs="Times New Roman"/>
          <w:sz w:val="24"/>
          <w:szCs w:val="24"/>
          <w:lang w:val="en-GB"/>
        </w:rPr>
        <w:t xml:space="preserve">It is astonishing that in the </w:t>
      </w:r>
      <w:proofErr w:type="spellStart"/>
      <w:r w:rsidR="00111DA4" w:rsidRPr="008F0801">
        <w:rPr>
          <w:rFonts w:ascii="Times New Roman" w:hAnsi="Times New Roman" w:cs="Times New Roman"/>
          <w:sz w:val="24"/>
          <w:szCs w:val="24"/>
          <w:lang w:val="en-GB"/>
        </w:rPr>
        <w:t>Ayurveda</w:t>
      </w:r>
      <w:proofErr w:type="spellEnd"/>
      <w:r w:rsidR="004E0378" w:rsidRPr="008F0801">
        <w:rPr>
          <w:rFonts w:ascii="Times New Roman" w:hAnsi="Times New Roman" w:cs="Times New Roman"/>
          <w:sz w:val="24"/>
          <w:szCs w:val="24"/>
          <w:lang w:val="en-GB"/>
        </w:rPr>
        <w:t xml:space="preserve"> </w:t>
      </w:r>
      <w:proofErr w:type="spellStart"/>
      <w:r w:rsidR="004E0378" w:rsidRPr="008F0801">
        <w:rPr>
          <w:rFonts w:ascii="Times New Roman" w:hAnsi="Times New Roman" w:cs="Times New Roman"/>
          <w:sz w:val="24"/>
          <w:szCs w:val="24"/>
          <w:lang w:val="en-GB"/>
        </w:rPr>
        <w:t>Samhita</w:t>
      </w:r>
      <w:proofErr w:type="spellEnd"/>
      <w:r w:rsidR="004E0378" w:rsidRPr="008F0801">
        <w:rPr>
          <w:rFonts w:ascii="Times New Roman" w:hAnsi="Times New Roman" w:cs="Times New Roman"/>
          <w:sz w:val="24"/>
          <w:szCs w:val="24"/>
          <w:lang w:val="en-GB"/>
        </w:rPr>
        <w:t xml:space="preserve"> very great numbers</w:t>
      </w:r>
      <w:r w:rsidR="008F0801" w:rsidRPr="008F0801">
        <w:rPr>
          <w:rFonts w:ascii="Times New Roman" w:hAnsi="Times New Roman" w:cs="Times New Roman"/>
          <w:sz w:val="24"/>
          <w:szCs w:val="24"/>
          <w:lang w:val="en-GB"/>
        </w:rPr>
        <w:t xml:space="preserve"> (</w:t>
      </w:r>
      <w:r w:rsidR="00274A98" w:rsidRPr="008F0801">
        <w:rPr>
          <w:rFonts w:ascii="Times New Roman" w:hAnsi="Times New Roman" w:cs="Times New Roman"/>
          <w:sz w:val="24"/>
          <w:szCs w:val="24"/>
          <w:lang w:val="en-GB"/>
        </w:rPr>
        <w:t>for even today's practices</w:t>
      </w:r>
      <w:r w:rsidR="008F0801" w:rsidRPr="008F0801">
        <w:rPr>
          <w:rFonts w:ascii="Times New Roman" w:hAnsi="Times New Roman" w:cs="Times New Roman"/>
          <w:sz w:val="24"/>
          <w:szCs w:val="24"/>
          <w:lang w:val="en-GB"/>
        </w:rPr>
        <w:t xml:space="preserve">) </w:t>
      </w:r>
      <w:r w:rsidR="00274A98" w:rsidRPr="008F0801">
        <w:rPr>
          <w:rFonts w:ascii="Times New Roman" w:hAnsi="Times New Roman" w:cs="Times New Roman"/>
          <w:sz w:val="24"/>
          <w:szCs w:val="24"/>
          <w:lang w:val="en-GB"/>
        </w:rPr>
        <w:t xml:space="preserve">are </w:t>
      </w:r>
      <w:r w:rsidR="00111DA4" w:rsidRPr="008F0801">
        <w:rPr>
          <w:rFonts w:ascii="Times New Roman" w:hAnsi="Times New Roman" w:cs="Times New Roman"/>
          <w:sz w:val="24"/>
          <w:szCs w:val="24"/>
          <w:lang w:val="en-GB"/>
        </w:rPr>
        <w:t>mentioned</w:t>
      </w:r>
      <w:r w:rsidR="008F0801">
        <w:rPr>
          <w:rFonts w:ascii="Times New Roman" w:hAnsi="Times New Roman" w:cs="Times New Roman"/>
          <w:sz w:val="24"/>
          <w:szCs w:val="24"/>
          <w:lang w:val="en-GB"/>
        </w:rPr>
        <w:t xml:space="preserve">. </w:t>
      </w:r>
      <w:r w:rsidR="00274A98" w:rsidRPr="008F0801">
        <w:rPr>
          <w:rFonts w:ascii="Times New Roman" w:hAnsi="Times New Roman" w:cs="Times New Roman"/>
          <w:sz w:val="24"/>
          <w:szCs w:val="24"/>
          <w:lang w:val="en-GB"/>
        </w:rPr>
        <w:t xml:space="preserve">Datta and Sing write: </w:t>
      </w:r>
    </w:p>
    <w:p w:rsidR="00274A98" w:rsidRPr="008F0801" w:rsidRDefault="00274A98" w:rsidP="009228A4">
      <w:pPr>
        <w:spacing w:after="0" w:line="240" w:lineRule="auto"/>
        <w:jc w:val="both"/>
        <w:rPr>
          <w:rFonts w:ascii="Times New Roman" w:hAnsi="Times New Roman" w:cs="Times New Roman"/>
          <w:i/>
          <w:lang w:val="en-GB"/>
        </w:rPr>
      </w:pPr>
      <w:r w:rsidRPr="008F0801">
        <w:rPr>
          <w:rFonts w:ascii="Times New Roman" w:hAnsi="Times New Roman" w:cs="Times New Roman"/>
          <w:i/>
          <w:lang w:val="en-GB"/>
        </w:rPr>
        <w:t xml:space="preserve">In the </w:t>
      </w:r>
      <w:proofErr w:type="spellStart"/>
      <w:r w:rsidRPr="008F0801">
        <w:rPr>
          <w:rFonts w:ascii="Times New Roman" w:hAnsi="Times New Roman" w:cs="Times New Roman"/>
          <w:i/>
          <w:lang w:val="en-GB"/>
        </w:rPr>
        <w:t>Yajurveda</w:t>
      </w:r>
      <w:proofErr w:type="spellEnd"/>
      <w:r w:rsidRPr="008F0801">
        <w:rPr>
          <w:rFonts w:ascii="Times New Roman" w:hAnsi="Times New Roman" w:cs="Times New Roman"/>
          <w:i/>
          <w:lang w:val="en-GB"/>
        </w:rPr>
        <w:t xml:space="preserve"> </w:t>
      </w:r>
      <w:proofErr w:type="spellStart"/>
      <w:r w:rsidRPr="008F0801">
        <w:rPr>
          <w:rFonts w:ascii="Times New Roman" w:hAnsi="Times New Roman" w:cs="Times New Roman"/>
          <w:i/>
          <w:lang w:val="en-GB"/>
        </w:rPr>
        <w:t>Samhita</w:t>
      </w:r>
      <w:proofErr w:type="spellEnd"/>
      <w:r w:rsidRPr="008F0801">
        <w:rPr>
          <w:rFonts w:ascii="Times New Roman" w:hAnsi="Times New Roman" w:cs="Times New Roman"/>
          <w:i/>
          <w:lang w:val="en-GB"/>
        </w:rPr>
        <w:t xml:space="preserve"> the following list of numeral </w:t>
      </w:r>
      <w:r w:rsidR="00C62D17" w:rsidRPr="008F0801">
        <w:rPr>
          <w:rFonts w:ascii="Times New Roman" w:hAnsi="Times New Roman" w:cs="Times New Roman"/>
          <w:i/>
          <w:lang w:val="en-GB"/>
        </w:rPr>
        <w:t>denominations</w:t>
      </w:r>
      <w:r w:rsidR="001276C3" w:rsidRPr="008F0801">
        <w:rPr>
          <w:rFonts w:ascii="Times New Roman" w:hAnsi="Times New Roman" w:cs="Times New Roman"/>
          <w:i/>
          <w:lang w:val="en-GB"/>
        </w:rPr>
        <w:t xml:space="preserve"> are </w:t>
      </w:r>
      <w:r w:rsidRPr="008F0801">
        <w:rPr>
          <w:rFonts w:ascii="Times New Roman" w:hAnsi="Times New Roman" w:cs="Times New Roman"/>
          <w:i/>
          <w:lang w:val="en-GB"/>
        </w:rPr>
        <w:t>given:</w:t>
      </w:r>
      <w:r w:rsidR="001726D6" w:rsidRPr="008F0801">
        <w:rPr>
          <w:rFonts w:ascii="Times New Roman" w:hAnsi="Times New Roman" w:cs="Times New Roman"/>
          <w:i/>
          <w:lang w:val="en-GB"/>
        </w:rPr>
        <w:t xml:space="preserve"> </w:t>
      </w:r>
      <w:proofErr w:type="spellStart"/>
      <w:r w:rsidR="00002AFF" w:rsidRPr="008F0801">
        <w:rPr>
          <w:rFonts w:ascii="Times New Roman" w:hAnsi="Times New Roman" w:cs="Times New Roman"/>
          <w:i/>
          <w:lang w:val="en-GB"/>
        </w:rPr>
        <w:t>Eka</w:t>
      </w:r>
      <w:proofErr w:type="spellEnd"/>
      <w:r w:rsidR="008F0801" w:rsidRPr="008F0801">
        <w:rPr>
          <w:rFonts w:ascii="Times New Roman" w:hAnsi="Times New Roman" w:cs="Times New Roman"/>
          <w:i/>
          <w:lang w:val="en-GB"/>
        </w:rPr>
        <w:t xml:space="preserve"> (</w:t>
      </w:r>
      <w:r w:rsidR="00002AFF" w:rsidRPr="008F0801">
        <w:rPr>
          <w:rFonts w:ascii="Times New Roman" w:hAnsi="Times New Roman" w:cs="Times New Roman"/>
          <w:i/>
          <w:lang w:val="en-GB"/>
        </w:rPr>
        <w:t>1</w:t>
      </w:r>
      <w:r w:rsidR="008F0801" w:rsidRPr="008F0801">
        <w:rPr>
          <w:rFonts w:ascii="Times New Roman" w:hAnsi="Times New Roman" w:cs="Times New Roman"/>
          <w:i/>
          <w:lang w:val="en-GB"/>
        </w:rPr>
        <w:t>)</w:t>
      </w:r>
      <w:r w:rsidR="008F0801">
        <w:rPr>
          <w:rFonts w:ascii="Times New Roman" w:hAnsi="Times New Roman" w:cs="Times New Roman"/>
          <w:i/>
          <w:lang w:val="en-GB"/>
        </w:rPr>
        <w:t xml:space="preserve">, </w:t>
      </w:r>
      <w:proofErr w:type="spellStart"/>
      <w:r w:rsidR="000A4ED6" w:rsidRPr="008F0801">
        <w:rPr>
          <w:rFonts w:ascii="Times New Roman" w:hAnsi="Times New Roman" w:cs="Times New Roman"/>
          <w:i/>
          <w:lang w:val="en-GB"/>
        </w:rPr>
        <w:t>dasa</w:t>
      </w:r>
      <w:proofErr w:type="spellEnd"/>
      <w:r w:rsidR="008F0801" w:rsidRPr="008F0801">
        <w:rPr>
          <w:rFonts w:ascii="Times New Roman" w:hAnsi="Times New Roman" w:cs="Times New Roman"/>
          <w:i/>
          <w:lang w:val="en-GB"/>
        </w:rPr>
        <w:t xml:space="preserve"> (</w:t>
      </w:r>
      <w:r w:rsidR="000A4ED6" w:rsidRPr="008F0801">
        <w:rPr>
          <w:rFonts w:ascii="Times New Roman" w:hAnsi="Times New Roman" w:cs="Times New Roman"/>
          <w:i/>
          <w:lang w:val="en-GB"/>
        </w:rPr>
        <w:t>10</w:t>
      </w:r>
      <w:r w:rsidR="008F0801" w:rsidRPr="008F0801">
        <w:rPr>
          <w:rFonts w:ascii="Times New Roman" w:hAnsi="Times New Roman" w:cs="Times New Roman"/>
          <w:i/>
          <w:lang w:val="en-GB"/>
        </w:rPr>
        <w:t>)</w:t>
      </w:r>
      <w:r w:rsidR="008F0801">
        <w:rPr>
          <w:rFonts w:ascii="Times New Roman" w:hAnsi="Times New Roman" w:cs="Times New Roman"/>
          <w:i/>
          <w:lang w:val="en-GB"/>
        </w:rPr>
        <w:t xml:space="preserve">, </w:t>
      </w:r>
      <w:proofErr w:type="spellStart"/>
      <w:r w:rsidR="000A4ED6" w:rsidRPr="008F0801">
        <w:rPr>
          <w:rFonts w:ascii="Times New Roman" w:hAnsi="Times New Roman" w:cs="Times New Roman"/>
          <w:i/>
          <w:lang w:val="en-GB"/>
        </w:rPr>
        <w:t>sata</w:t>
      </w:r>
      <w:proofErr w:type="spellEnd"/>
      <w:r w:rsidR="008F0801" w:rsidRPr="008F0801">
        <w:rPr>
          <w:rFonts w:ascii="Times New Roman" w:hAnsi="Times New Roman" w:cs="Times New Roman"/>
          <w:i/>
          <w:lang w:val="en-GB"/>
        </w:rPr>
        <w:t xml:space="preserve"> (</w:t>
      </w:r>
      <w:r w:rsidR="000A4ED6" w:rsidRPr="008F0801">
        <w:rPr>
          <w:rFonts w:ascii="Times New Roman" w:hAnsi="Times New Roman" w:cs="Times New Roman"/>
          <w:i/>
          <w:lang w:val="en-GB"/>
        </w:rPr>
        <w:t>100</w:t>
      </w:r>
      <w:r w:rsidR="008F0801" w:rsidRPr="008F0801">
        <w:rPr>
          <w:rFonts w:ascii="Times New Roman" w:hAnsi="Times New Roman" w:cs="Times New Roman"/>
          <w:i/>
          <w:lang w:val="en-GB"/>
        </w:rPr>
        <w:t>)</w:t>
      </w:r>
      <w:r w:rsidR="008F0801">
        <w:rPr>
          <w:rFonts w:ascii="Times New Roman" w:hAnsi="Times New Roman" w:cs="Times New Roman"/>
          <w:i/>
          <w:lang w:val="en-GB"/>
        </w:rPr>
        <w:t xml:space="preserve">, </w:t>
      </w:r>
      <w:proofErr w:type="spellStart"/>
      <w:r w:rsidR="000A4ED6" w:rsidRPr="008F0801">
        <w:rPr>
          <w:rFonts w:ascii="Times New Roman" w:hAnsi="Times New Roman" w:cs="Times New Roman"/>
          <w:i/>
          <w:lang w:val="en-GB"/>
        </w:rPr>
        <w:t>sahasra</w:t>
      </w:r>
      <w:proofErr w:type="spellEnd"/>
      <w:r w:rsidR="008F0801" w:rsidRPr="008F0801">
        <w:rPr>
          <w:rFonts w:ascii="Times New Roman" w:hAnsi="Times New Roman" w:cs="Times New Roman"/>
          <w:i/>
          <w:lang w:val="en-GB"/>
        </w:rPr>
        <w:t xml:space="preserve"> (</w:t>
      </w:r>
      <w:r w:rsidR="000A4ED6" w:rsidRPr="008F0801">
        <w:rPr>
          <w:rFonts w:ascii="Times New Roman" w:hAnsi="Times New Roman" w:cs="Times New Roman"/>
          <w:i/>
          <w:lang w:val="en-GB"/>
        </w:rPr>
        <w:t>1000</w:t>
      </w:r>
      <w:r w:rsidR="008F0801" w:rsidRPr="008F0801">
        <w:rPr>
          <w:rFonts w:ascii="Times New Roman" w:hAnsi="Times New Roman" w:cs="Times New Roman"/>
          <w:i/>
          <w:lang w:val="en-GB"/>
        </w:rPr>
        <w:t>)</w:t>
      </w:r>
      <w:r w:rsidR="008F0801">
        <w:rPr>
          <w:rFonts w:ascii="Times New Roman" w:hAnsi="Times New Roman" w:cs="Times New Roman"/>
          <w:i/>
          <w:lang w:val="en-GB"/>
        </w:rPr>
        <w:t xml:space="preserve">, </w:t>
      </w:r>
      <w:proofErr w:type="spellStart"/>
      <w:r w:rsidR="000A4ED6" w:rsidRPr="008F0801">
        <w:rPr>
          <w:rFonts w:ascii="Times New Roman" w:hAnsi="Times New Roman" w:cs="Times New Roman"/>
          <w:i/>
          <w:lang w:val="en-GB"/>
        </w:rPr>
        <w:t>ayuta</w:t>
      </w:r>
      <w:proofErr w:type="spellEnd"/>
      <w:r w:rsidR="008F0801" w:rsidRPr="008F0801">
        <w:rPr>
          <w:rFonts w:ascii="Times New Roman" w:hAnsi="Times New Roman" w:cs="Times New Roman"/>
          <w:i/>
          <w:lang w:val="en-GB"/>
        </w:rPr>
        <w:t xml:space="preserve"> (</w:t>
      </w:r>
      <w:r w:rsidR="000A4ED6" w:rsidRPr="008F0801">
        <w:rPr>
          <w:rFonts w:ascii="Times New Roman" w:hAnsi="Times New Roman" w:cs="Times New Roman"/>
          <w:i/>
          <w:lang w:val="en-GB"/>
        </w:rPr>
        <w:t>10</w:t>
      </w:r>
      <w:r w:rsidR="008F0801">
        <w:rPr>
          <w:rFonts w:ascii="Times New Roman" w:hAnsi="Times New Roman" w:cs="Times New Roman"/>
          <w:i/>
          <w:lang w:val="en-GB"/>
        </w:rPr>
        <w:t xml:space="preserve">, </w:t>
      </w:r>
      <w:r w:rsidR="000A4ED6" w:rsidRPr="008F0801">
        <w:rPr>
          <w:rFonts w:ascii="Times New Roman" w:hAnsi="Times New Roman" w:cs="Times New Roman"/>
          <w:i/>
          <w:lang w:val="en-GB"/>
        </w:rPr>
        <w:t>000</w:t>
      </w:r>
      <w:r w:rsidR="008F0801" w:rsidRPr="008F0801">
        <w:rPr>
          <w:rFonts w:ascii="Times New Roman" w:hAnsi="Times New Roman" w:cs="Times New Roman"/>
          <w:i/>
          <w:lang w:val="en-GB"/>
        </w:rPr>
        <w:t>)</w:t>
      </w:r>
      <w:r w:rsidR="008F0801">
        <w:rPr>
          <w:rFonts w:ascii="Times New Roman" w:hAnsi="Times New Roman" w:cs="Times New Roman"/>
          <w:i/>
          <w:lang w:val="en-GB"/>
        </w:rPr>
        <w:t xml:space="preserve">, </w:t>
      </w:r>
      <w:proofErr w:type="spellStart"/>
      <w:r w:rsidR="001276C3" w:rsidRPr="008F0801">
        <w:rPr>
          <w:rFonts w:ascii="Times New Roman" w:hAnsi="Times New Roman" w:cs="Times New Roman"/>
          <w:i/>
          <w:lang w:val="en-GB"/>
        </w:rPr>
        <w:t>niyuta</w:t>
      </w:r>
      <w:proofErr w:type="spellEnd"/>
      <w:r w:rsidR="008F0801" w:rsidRPr="008F0801">
        <w:rPr>
          <w:rFonts w:ascii="Times New Roman" w:hAnsi="Times New Roman" w:cs="Times New Roman"/>
          <w:i/>
          <w:lang w:val="en-GB"/>
        </w:rPr>
        <w:t xml:space="preserve"> (</w:t>
      </w:r>
      <w:r w:rsidR="001276C3" w:rsidRPr="008F0801">
        <w:rPr>
          <w:rFonts w:ascii="Times New Roman" w:hAnsi="Times New Roman" w:cs="Times New Roman"/>
          <w:i/>
          <w:lang w:val="en-GB"/>
        </w:rPr>
        <w:t>100</w:t>
      </w:r>
      <w:r w:rsidR="008F0801">
        <w:rPr>
          <w:rFonts w:ascii="Times New Roman" w:hAnsi="Times New Roman" w:cs="Times New Roman"/>
          <w:i/>
          <w:lang w:val="en-GB"/>
        </w:rPr>
        <w:t xml:space="preserve">, </w:t>
      </w:r>
      <w:r w:rsidR="001276C3" w:rsidRPr="008F0801">
        <w:rPr>
          <w:rFonts w:ascii="Times New Roman" w:hAnsi="Times New Roman" w:cs="Times New Roman"/>
          <w:i/>
          <w:lang w:val="en-GB"/>
        </w:rPr>
        <w:t>000</w:t>
      </w:r>
      <w:r w:rsidR="008F0801" w:rsidRPr="008F0801">
        <w:rPr>
          <w:rFonts w:ascii="Times New Roman" w:hAnsi="Times New Roman" w:cs="Times New Roman"/>
          <w:i/>
          <w:lang w:val="en-GB"/>
        </w:rPr>
        <w:t>)</w:t>
      </w:r>
      <w:r w:rsidR="008F0801">
        <w:rPr>
          <w:rFonts w:ascii="Times New Roman" w:hAnsi="Times New Roman" w:cs="Times New Roman"/>
          <w:i/>
          <w:lang w:val="en-GB"/>
        </w:rPr>
        <w:t xml:space="preserve">, </w:t>
      </w:r>
      <w:proofErr w:type="spellStart"/>
      <w:r w:rsidR="000A4ED6" w:rsidRPr="008F0801">
        <w:rPr>
          <w:rFonts w:ascii="Times New Roman" w:hAnsi="Times New Roman" w:cs="Times New Roman"/>
          <w:i/>
          <w:lang w:val="en-GB"/>
        </w:rPr>
        <w:t>prayuta</w:t>
      </w:r>
      <w:proofErr w:type="spellEnd"/>
      <w:r w:rsidR="008F0801" w:rsidRPr="008F0801">
        <w:rPr>
          <w:rFonts w:ascii="Times New Roman" w:hAnsi="Times New Roman" w:cs="Times New Roman"/>
          <w:i/>
          <w:lang w:val="en-GB"/>
        </w:rPr>
        <w:t xml:space="preserve"> (</w:t>
      </w:r>
      <w:r w:rsidR="000A4ED6" w:rsidRPr="008F0801">
        <w:rPr>
          <w:rFonts w:ascii="Times New Roman" w:hAnsi="Times New Roman" w:cs="Times New Roman"/>
          <w:i/>
          <w:lang w:val="en-GB"/>
        </w:rPr>
        <w:t>1</w:t>
      </w:r>
      <w:r w:rsidR="008F0801">
        <w:rPr>
          <w:rFonts w:ascii="Times New Roman" w:hAnsi="Times New Roman" w:cs="Times New Roman"/>
          <w:i/>
          <w:lang w:val="en-GB"/>
        </w:rPr>
        <w:t xml:space="preserve">, </w:t>
      </w:r>
      <w:r w:rsidR="000A4ED6" w:rsidRPr="008F0801">
        <w:rPr>
          <w:rFonts w:ascii="Times New Roman" w:hAnsi="Times New Roman" w:cs="Times New Roman"/>
          <w:i/>
          <w:lang w:val="en-GB"/>
        </w:rPr>
        <w:t>000</w:t>
      </w:r>
      <w:r w:rsidR="008F0801">
        <w:rPr>
          <w:rFonts w:ascii="Times New Roman" w:hAnsi="Times New Roman" w:cs="Times New Roman"/>
          <w:i/>
          <w:lang w:val="en-GB"/>
        </w:rPr>
        <w:t xml:space="preserve">, </w:t>
      </w:r>
      <w:r w:rsidR="000A4ED6" w:rsidRPr="008F0801">
        <w:rPr>
          <w:rFonts w:ascii="Times New Roman" w:hAnsi="Times New Roman" w:cs="Times New Roman"/>
          <w:i/>
          <w:lang w:val="en-GB"/>
        </w:rPr>
        <w:t>000</w:t>
      </w:r>
      <w:r w:rsidR="008F0801" w:rsidRPr="008F0801">
        <w:rPr>
          <w:rFonts w:ascii="Times New Roman" w:hAnsi="Times New Roman" w:cs="Times New Roman"/>
          <w:i/>
          <w:lang w:val="en-GB"/>
        </w:rPr>
        <w:t>)</w:t>
      </w:r>
      <w:r w:rsidR="008F0801">
        <w:rPr>
          <w:rFonts w:ascii="Times New Roman" w:hAnsi="Times New Roman" w:cs="Times New Roman"/>
          <w:i/>
          <w:lang w:val="en-GB"/>
        </w:rPr>
        <w:t xml:space="preserve">, </w:t>
      </w:r>
      <w:proofErr w:type="spellStart"/>
      <w:r w:rsidR="000A4ED6" w:rsidRPr="008F0801">
        <w:rPr>
          <w:rFonts w:ascii="Times New Roman" w:hAnsi="Times New Roman" w:cs="Times New Roman"/>
          <w:i/>
          <w:lang w:val="en-GB"/>
        </w:rPr>
        <w:t>arbuda</w:t>
      </w:r>
      <w:proofErr w:type="spellEnd"/>
      <w:r w:rsidR="008F0801" w:rsidRPr="008F0801">
        <w:rPr>
          <w:rFonts w:ascii="Times New Roman" w:hAnsi="Times New Roman" w:cs="Times New Roman"/>
          <w:i/>
          <w:lang w:val="en-GB"/>
        </w:rPr>
        <w:t xml:space="preserve"> (</w:t>
      </w:r>
      <w:r w:rsidR="000A4ED6" w:rsidRPr="008F0801">
        <w:rPr>
          <w:rFonts w:ascii="Times New Roman" w:hAnsi="Times New Roman" w:cs="Times New Roman"/>
          <w:i/>
          <w:lang w:val="en-GB"/>
        </w:rPr>
        <w:t>10</w:t>
      </w:r>
      <w:r w:rsidR="008F0801">
        <w:rPr>
          <w:rFonts w:ascii="Times New Roman" w:hAnsi="Times New Roman" w:cs="Times New Roman"/>
          <w:i/>
          <w:lang w:val="en-GB"/>
        </w:rPr>
        <w:t xml:space="preserve">, </w:t>
      </w:r>
      <w:r w:rsidR="000A4ED6" w:rsidRPr="008F0801">
        <w:rPr>
          <w:rFonts w:ascii="Times New Roman" w:hAnsi="Times New Roman" w:cs="Times New Roman"/>
          <w:i/>
          <w:lang w:val="en-GB"/>
        </w:rPr>
        <w:t>000</w:t>
      </w:r>
      <w:r w:rsidR="008F0801">
        <w:rPr>
          <w:rFonts w:ascii="Times New Roman" w:hAnsi="Times New Roman" w:cs="Times New Roman"/>
          <w:i/>
          <w:lang w:val="en-GB"/>
        </w:rPr>
        <w:t xml:space="preserve">, </w:t>
      </w:r>
      <w:r w:rsidR="000A4ED6" w:rsidRPr="008F0801">
        <w:rPr>
          <w:rFonts w:ascii="Times New Roman" w:hAnsi="Times New Roman" w:cs="Times New Roman"/>
          <w:i/>
          <w:lang w:val="en-GB"/>
        </w:rPr>
        <w:t>000</w:t>
      </w:r>
      <w:r w:rsidR="008F0801" w:rsidRPr="008F0801">
        <w:rPr>
          <w:rFonts w:ascii="Times New Roman" w:hAnsi="Times New Roman" w:cs="Times New Roman"/>
          <w:i/>
          <w:lang w:val="en-GB"/>
        </w:rPr>
        <w:t>)</w:t>
      </w:r>
      <w:r w:rsidR="008F0801">
        <w:rPr>
          <w:rFonts w:ascii="Times New Roman" w:hAnsi="Times New Roman" w:cs="Times New Roman"/>
          <w:i/>
          <w:lang w:val="en-GB"/>
        </w:rPr>
        <w:t xml:space="preserve">, </w:t>
      </w:r>
      <w:proofErr w:type="spellStart"/>
      <w:r w:rsidR="00002AFF" w:rsidRPr="008F0801">
        <w:rPr>
          <w:rFonts w:ascii="Times New Roman" w:hAnsi="Times New Roman" w:cs="Times New Roman"/>
          <w:i/>
          <w:lang w:val="en-GB"/>
        </w:rPr>
        <w:t>nyarbuda</w:t>
      </w:r>
      <w:proofErr w:type="spellEnd"/>
      <w:r w:rsidR="008F0801" w:rsidRPr="008F0801">
        <w:rPr>
          <w:rFonts w:ascii="Times New Roman" w:hAnsi="Times New Roman" w:cs="Times New Roman"/>
          <w:i/>
          <w:lang w:val="en-GB"/>
        </w:rPr>
        <w:t xml:space="preserve"> (</w:t>
      </w:r>
      <w:r w:rsidR="00002AFF" w:rsidRPr="008F0801">
        <w:rPr>
          <w:rFonts w:ascii="Times New Roman" w:hAnsi="Times New Roman" w:cs="Times New Roman"/>
          <w:i/>
          <w:lang w:val="en-GB"/>
        </w:rPr>
        <w:t>1</w:t>
      </w:r>
      <w:r w:rsidR="000A4ED6" w:rsidRPr="008F0801">
        <w:rPr>
          <w:rFonts w:ascii="Times New Roman" w:hAnsi="Times New Roman" w:cs="Times New Roman"/>
          <w:i/>
          <w:lang w:val="en-GB"/>
        </w:rPr>
        <w:t>00</w:t>
      </w:r>
      <w:r w:rsidR="008F0801">
        <w:rPr>
          <w:rFonts w:ascii="Times New Roman" w:hAnsi="Times New Roman" w:cs="Times New Roman"/>
          <w:i/>
          <w:lang w:val="en-GB"/>
        </w:rPr>
        <w:t xml:space="preserve">, </w:t>
      </w:r>
      <w:r w:rsidR="000A4ED6" w:rsidRPr="008F0801">
        <w:rPr>
          <w:rFonts w:ascii="Times New Roman" w:hAnsi="Times New Roman" w:cs="Times New Roman"/>
          <w:i/>
          <w:lang w:val="en-GB"/>
        </w:rPr>
        <w:t>000</w:t>
      </w:r>
      <w:r w:rsidR="008F0801">
        <w:rPr>
          <w:rFonts w:ascii="Times New Roman" w:hAnsi="Times New Roman" w:cs="Times New Roman"/>
          <w:i/>
          <w:lang w:val="en-GB"/>
        </w:rPr>
        <w:t xml:space="preserve">, </w:t>
      </w:r>
      <w:r w:rsidR="000A4ED6" w:rsidRPr="008F0801">
        <w:rPr>
          <w:rFonts w:ascii="Times New Roman" w:hAnsi="Times New Roman" w:cs="Times New Roman"/>
          <w:i/>
          <w:lang w:val="en-GB"/>
        </w:rPr>
        <w:t>000</w:t>
      </w:r>
      <w:r w:rsidR="008F0801" w:rsidRPr="008F0801">
        <w:rPr>
          <w:rFonts w:ascii="Times New Roman" w:hAnsi="Times New Roman" w:cs="Times New Roman"/>
          <w:i/>
          <w:lang w:val="en-GB"/>
        </w:rPr>
        <w:t>)</w:t>
      </w:r>
      <w:r w:rsidR="008F0801">
        <w:rPr>
          <w:rFonts w:ascii="Times New Roman" w:hAnsi="Times New Roman" w:cs="Times New Roman"/>
          <w:i/>
          <w:lang w:val="en-GB"/>
        </w:rPr>
        <w:t xml:space="preserve">, </w:t>
      </w:r>
      <w:proofErr w:type="spellStart"/>
      <w:r w:rsidR="00002AFF" w:rsidRPr="008F0801">
        <w:rPr>
          <w:rFonts w:ascii="Times New Roman" w:hAnsi="Times New Roman" w:cs="Times New Roman"/>
          <w:i/>
          <w:lang w:val="en-GB"/>
        </w:rPr>
        <w:t>samudra</w:t>
      </w:r>
      <w:proofErr w:type="spellEnd"/>
      <w:r w:rsidR="008F0801" w:rsidRPr="008F0801">
        <w:rPr>
          <w:rFonts w:ascii="Times New Roman" w:hAnsi="Times New Roman" w:cs="Times New Roman"/>
          <w:i/>
          <w:lang w:val="en-GB"/>
        </w:rPr>
        <w:t xml:space="preserve"> (</w:t>
      </w:r>
      <w:r w:rsidR="00002AFF" w:rsidRPr="008F0801">
        <w:rPr>
          <w:rFonts w:ascii="Times New Roman" w:hAnsi="Times New Roman" w:cs="Times New Roman"/>
          <w:i/>
          <w:lang w:val="en-GB"/>
        </w:rPr>
        <w:t>1</w:t>
      </w:r>
      <w:r w:rsidR="008F0801">
        <w:rPr>
          <w:rFonts w:ascii="Times New Roman" w:hAnsi="Times New Roman" w:cs="Times New Roman"/>
          <w:i/>
          <w:lang w:val="en-GB"/>
        </w:rPr>
        <w:t xml:space="preserve">, </w:t>
      </w:r>
      <w:r w:rsidR="00002AFF" w:rsidRPr="008F0801">
        <w:rPr>
          <w:rFonts w:ascii="Times New Roman" w:hAnsi="Times New Roman" w:cs="Times New Roman"/>
          <w:i/>
          <w:lang w:val="en-GB"/>
        </w:rPr>
        <w:t>000</w:t>
      </w:r>
      <w:r w:rsidR="008F0801">
        <w:rPr>
          <w:rFonts w:ascii="Times New Roman" w:hAnsi="Times New Roman" w:cs="Times New Roman"/>
          <w:i/>
          <w:lang w:val="en-GB"/>
        </w:rPr>
        <w:t xml:space="preserve">, </w:t>
      </w:r>
      <w:r w:rsidR="00002AFF" w:rsidRPr="008F0801">
        <w:rPr>
          <w:rFonts w:ascii="Times New Roman" w:hAnsi="Times New Roman" w:cs="Times New Roman"/>
          <w:i/>
          <w:lang w:val="en-GB"/>
        </w:rPr>
        <w:t>000</w:t>
      </w:r>
      <w:r w:rsidR="008F0801">
        <w:rPr>
          <w:rFonts w:ascii="Times New Roman" w:hAnsi="Times New Roman" w:cs="Times New Roman"/>
          <w:i/>
          <w:lang w:val="en-GB"/>
        </w:rPr>
        <w:t xml:space="preserve">, </w:t>
      </w:r>
      <w:r w:rsidR="00002AFF" w:rsidRPr="008F0801">
        <w:rPr>
          <w:rFonts w:ascii="Times New Roman" w:hAnsi="Times New Roman" w:cs="Times New Roman"/>
          <w:i/>
          <w:lang w:val="en-GB"/>
        </w:rPr>
        <w:t>000</w:t>
      </w:r>
      <w:r w:rsidR="008F0801" w:rsidRPr="008F0801">
        <w:rPr>
          <w:rFonts w:ascii="Times New Roman" w:hAnsi="Times New Roman" w:cs="Times New Roman"/>
          <w:i/>
          <w:lang w:val="en-GB"/>
        </w:rPr>
        <w:t>)</w:t>
      </w:r>
      <w:r w:rsidR="008F0801">
        <w:rPr>
          <w:rFonts w:ascii="Times New Roman" w:hAnsi="Times New Roman" w:cs="Times New Roman"/>
          <w:i/>
          <w:lang w:val="en-GB"/>
        </w:rPr>
        <w:t xml:space="preserve">, </w:t>
      </w:r>
      <w:proofErr w:type="spellStart"/>
      <w:r w:rsidR="00002AFF" w:rsidRPr="008F0801">
        <w:rPr>
          <w:rFonts w:ascii="Times New Roman" w:hAnsi="Times New Roman" w:cs="Times New Roman"/>
          <w:i/>
          <w:lang w:val="en-GB"/>
        </w:rPr>
        <w:t>madhya</w:t>
      </w:r>
      <w:proofErr w:type="spellEnd"/>
      <w:r w:rsidR="008F0801" w:rsidRPr="008F0801">
        <w:rPr>
          <w:rFonts w:ascii="Times New Roman" w:hAnsi="Times New Roman" w:cs="Times New Roman"/>
          <w:i/>
          <w:lang w:val="en-GB"/>
        </w:rPr>
        <w:t xml:space="preserve"> (</w:t>
      </w:r>
      <w:r w:rsidR="00002AFF" w:rsidRPr="008F0801">
        <w:rPr>
          <w:rFonts w:ascii="Times New Roman" w:hAnsi="Times New Roman" w:cs="Times New Roman"/>
          <w:i/>
          <w:lang w:val="en-GB"/>
        </w:rPr>
        <w:t>10</w:t>
      </w:r>
      <w:r w:rsidR="008F0801">
        <w:rPr>
          <w:rFonts w:ascii="Times New Roman" w:hAnsi="Times New Roman" w:cs="Times New Roman"/>
          <w:i/>
          <w:lang w:val="en-GB"/>
        </w:rPr>
        <w:t xml:space="preserve">, </w:t>
      </w:r>
      <w:r w:rsidR="00002AFF" w:rsidRPr="008F0801">
        <w:rPr>
          <w:rFonts w:ascii="Times New Roman" w:hAnsi="Times New Roman" w:cs="Times New Roman"/>
          <w:i/>
          <w:lang w:val="en-GB"/>
        </w:rPr>
        <w:t>000</w:t>
      </w:r>
      <w:r w:rsidR="008F0801">
        <w:rPr>
          <w:rFonts w:ascii="Times New Roman" w:hAnsi="Times New Roman" w:cs="Times New Roman"/>
          <w:i/>
          <w:lang w:val="en-GB"/>
        </w:rPr>
        <w:t xml:space="preserve">, </w:t>
      </w:r>
      <w:r w:rsidR="001276C3" w:rsidRPr="008F0801">
        <w:rPr>
          <w:rFonts w:ascii="Times New Roman" w:hAnsi="Times New Roman" w:cs="Times New Roman"/>
          <w:i/>
          <w:lang w:val="en-GB"/>
        </w:rPr>
        <w:t>000</w:t>
      </w:r>
      <w:r w:rsidR="008F0801">
        <w:rPr>
          <w:rFonts w:ascii="Times New Roman" w:hAnsi="Times New Roman" w:cs="Times New Roman"/>
          <w:i/>
          <w:lang w:val="en-GB"/>
        </w:rPr>
        <w:t xml:space="preserve">, </w:t>
      </w:r>
      <w:r w:rsidR="001276C3" w:rsidRPr="008F0801">
        <w:rPr>
          <w:rFonts w:ascii="Times New Roman" w:hAnsi="Times New Roman" w:cs="Times New Roman"/>
          <w:i/>
          <w:lang w:val="en-GB"/>
        </w:rPr>
        <w:t>000</w:t>
      </w:r>
      <w:r w:rsidR="008F0801" w:rsidRPr="008F0801">
        <w:rPr>
          <w:rFonts w:ascii="Times New Roman" w:hAnsi="Times New Roman" w:cs="Times New Roman"/>
          <w:i/>
          <w:lang w:val="en-GB"/>
        </w:rPr>
        <w:t>)</w:t>
      </w:r>
      <w:r w:rsidR="008F0801">
        <w:rPr>
          <w:rFonts w:ascii="Times New Roman" w:hAnsi="Times New Roman" w:cs="Times New Roman"/>
          <w:i/>
          <w:lang w:val="en-GB"/>
        </w:rPr>
        <w:t xml:space="preserve">, </w:t>
      </w:r>
      <w:r w:rsidR="001276C3" w:rsidRPr="008F0801">
        <w:rPr>
          <w:rFonts w:ascii="Times New Roman" w:hAnsi="Times New Roman" w:cs="Times New Roman"/>
          <w:i/>
          <w:lang w:val="en-GB"/>
        </w:rPr>
        <w:t>anta</w:t>
      </w:r>
      <w:r w:rsidR="008F0801" w:rsidRPr="008F0801">
        <w:rPr>
          <w:rFonts w:ascii="Times New Roman" w:hAnsi="Times New Roman" w:cs="Times New Roman"/>
          <w:i/>
          <w:lang w:val="en-GB"/>
        </w:rPr>
        <w:t xml:space="preserve"> (</w:t>
      </w:r>
      <w:r w:rsidR="001276C3" w:rsidRPr="008F0801">
        <w:rPr>
          <w:rFonts w:ascii="Times New Roman" w:hAnsi="Times New Roman" w:cs="Times New Roman"/>
          <w:i/>
          <w:lang w:val="en-GB"/>
        </w:rPr>
        <w:t>100</w:t>
      </w:r>
      <w:r w:rsidR="008F0801">
        <w:rPr>
          <w:rFonts w:ascii="Times New Roman" w:hAnsi="Times New Roman" w:cs="Times New Roman"/>
          <w:i/>
          <w:lang w:val="en-GB"/>
        </w:rPr>
        <w:t xml:space="preserve">, </w:t>
      </w:r>
      <w:r w:rsidR="001276C3" w:rsidRPr="008F0801">
        <w:rPr>
          <w:rFonts w:ascii="Times New Roman" w:hAnsi="Times New Roman" w:cs="Times New Roman"/>
          <w:i/>
          <w:lang w:val="en-GB"/>
        </w:rPr>
        <w:t>000</w:t>
      </w:r>
      <w:r w:rsidR="008F0801">
        <w:rPr>
          <w:rFonts w:ascii="Times New Roman" w:hAnsi="Times New Roman" w:cs="Times New Roman"/>
          <w:i/>
          <w:lang w:val="en-GB"/>
        </w:rPr>
        <w:t xml:space="preserve">, </w:t>
      </w:r>
      <w:r w:rsidR="001276C3" w:rsidRPr="008F0801">
        <w:rPr>
          <w:rFonts w:ascii="Times New Roman" w:hAnsi="Times New Roman" w:cs="Times New Roman"/>
          <w:i/>
          <w:lang w:val="en-GB"/>
        </w:rPr>
        <w:t>000</w:t>
      </w:r>
      <w:r w:rsidR="008F0801">
        <w:rPr>
          <w:rFonts w:ascii="Times New Roman" w:hAnsi="Times New Roman" w:cs="Times New Roman"/>
          <w:i/>
          <w:lang w:val="en-GB"/>
        </w:rPr>
        <w:t xml:space="preserve">, </w:t>
      </w:r>
      <w:r w:rsidR="001276C3" w:rsidRPr="008F0801">
        <w:rPr>
          <w:rFonts w:ascii="Times New Roman" w:hAnsi="Times New Roman" w:cs="Times New Roman"/>
          <w:i/>
          <w:lang w:val="en-GB"/>
        </w:rPr>
        <w:t>000</w:t>
      </w:r>
      <w:r w:rsidR="008F0801" w:rsidRPr="008F0801">
        <w:rPr>
          <w:rFonts w:ascii="Times New Roman" w:hAnsi="Times New Roman" w:cs="Times New Roman"/>
          <w:i/>
          <w:lang w:val="en-GB"/>
        </w:rPr>
        <w:t>)</w:t>
      </w:r>
      <w:r w:rsidR="008F0801">
        <w:rPr>
          <w:rFonts w:ascii="Times New Roman" w:hAnsi="Times New Roman" w:cs="Times New Roman"/>
          <w:i/>
          <w:lang w:val="en-GB"/>
        </w:rPr>
        <w:t xml:space="preserve">, </w:t>
      </w:r>
      <w:proofErr w:type="spellStart"/>
      <w:r w:rsidR="001276C3" w:rsidRPr="008F0801">
        <w:rPr>
          <w:rFonts w:ascii="Times New Roman" w:hAnsi="Times New Roman" w:cs="Times New Roman"/>
          <w:i/>
          <w:lang w:val="en-GB"/>
        </w:rPr>
        <w:t>parardha</w:t>
      </w:r>
      <w:proofErr w:type="spellEnd"/>
      <w:r w:rsidR="008F0801" w:rsidRPr="008F0801">
        <w:rPr>
          <w:rFonts w:ascii="Times New Roman" w:hAnsi="Times New Roman" w:cs="Times New Roman"/>
          <w:i/>
          <w:lang w:val="en-GB"/>
        </w:rPr>
        <w:t xml:space="preserve"> (</w:t>
      </w:r>
      <w:r w:rsidR="001276C3" w:rsidRPr="008F0801">
        <w:rPr>
          <w:rFonts w:ascii="Times New Roman" w:hAnsi="Times New Roman" w:cs="Times New Roman"/>
          <w:i/>
          <w:lang w:val="en-GB"/>
        </w:rPr>
        <w:t>1</w:t>
      </w:r>
      <w:r w:rsidR="008F0801">
        <w:rPr>
          <w:rFonts w:ascii="Times New Roman" w:hAnsi="Times New Roman" w:cs="Times New Roman"/>
          <w:i/>
          <w:lang w:val="en-GB"/>
        </w:rPr>
        <w:t xml:space="preserve">, </w:t>
      </w:r>
      <w:r w:rsidR="001276C3" w:rsidRPr="008F0801">
        <w:rPr>
          <w:rFonts w:ascii="Times New Roman" w:hAnsi="Times New Roman" w:cs="Times New Roman"/>
          <w:i/>
          <w:lang w:val="en-GB"/>
        </w:rPr>
        <w:t>000</w:t>
      </w:r>
      <w:r w:rsidR="008F0801">
        <w:rPr>
          <w:rFonts w:ascii="Times New Roman" w:hAnsi="Times New Roman" w:cs="Times New Roman"/>
          <w:i/>
          <w:lang w:val="en-GB"/>
        </w:rPr>
        <w:t xml:space="preserve">, </w:t>
      </w:r>
      <w:r w:rsidR="001276C3" w:rsidRPr="008F0801">
        <w:rPr>
          <w:rFonts w:ascii="Times New Roman" w:hAnsi="Times New Roman" w:cs="Times New Roman"/>
          <w:i/>
          <w:lang w:val="en-GB"/>
        </w:rPr>
        <w:t>000</w:t>
      </w:r>
      <w:r w:rsidR="008F0801">
        <w:rPr>
          <w:rFonts w:ascii="Times New Roman" w:hAnsi="Times New Roman" w:cs="Times New Roman"/>
          <w:i/>
          <w:lang w:val="en-GB"/>
        </w:rPr>
        <w:t xml:space="preserve">, </w:t>
      </w:r>
      <w:r w:rsidR="001276C3" w:rsidRPr="008F0801">
        <w:rPr>
          <w:rFonts w:ascii="Times New Roman" w:hAnsi="Times New Roman" w:cs="Times New Roman"/>
          <w:i/>
          <w:lang w:val="en-GB"/>
        </w:rPr>
        <w:t>000</w:t>
      </w:r>
      <w:r w:rsidR="008F0801">
        <w:rPr>
          <w:rFonts w:ascii="Times New Roman" w:hAnsi="Times New Roman" w:cs="Times New Roman"/>
          <w:i/>
          <w:lang w:val="en-GB"/>
        </w:rPr>
        <w:t xml:space="preserve">, </w:t>
      </w:r>
      <w:r w:rsidR="001276C3" w:rsidRPr="008F0801">
        <w:rPr>
          <w:rFonts w:ascii="Times New Roman" w:hAnsi="Times New Roman" w:cs="Times New Roman"/>
          <w:i/>
          <w:lang w:val="en-GB"/>
        </w:rPr>
        <w:t>000</w:t>
      </w:r>
      <w:r w:rsidR="008F0801" w:rsidRPr="008F0801">
        <w:rPr>
          <w:rFonts w:ascii="Times New Roman" w:hAnsi="Times New Roman" w:cs="Times New Roman"/>
          <w:i/>
          <w:lang w:val="en-GB"/>
        </w:rPr>
        <w:t>) (</w:t>
      </w:r>
      <w:r w:rsidR="001F1C81" w:rsidRPr="008F0801">
        <w:rPr>
          <w:rFonts w:ascii="Times New Roman" w:hAnsi="Times New Roman" w:cs="Times New Roman"/>
          <w:i/>
          <w:lang w:val="en-GB"/>
        </w:rPr>
        <w:t>p</w:t>
      </w:r>
      <w:r w:rsidR="008F0801">
        <w:rPr>
          <w:rFonts w:ascii="Times New Roman" w:hAnsi="Times New Roman" w:cs="Times New Roman"/>
          <w:i/>
          <w:lang w:val="en-GB"/>
        </w:rPr>
        <w:t xml:space="preserve">. </w:t>
      </w:r>
      <w:r w:rsidR="00A65304" w:rsidRPr="008F0801">
        <w:rPr>
          <w:rFonts w:ascii="Times New Roman" w:hAnsi="Times New Roman" w:cs="Times New Roman"/>
          <w:i/>
          <w:lang w:val="en-GB"/>
        </w:rPr>
        <w:t>32</w:t>
      </w:r>
      <w:r w:rsidR="008F0801" w:rsidRPr="008F0801">
        <w:rPr>
          <w:rFonts w:ascii="Times New Roman" w:hAnsi="Times New Roman" w:cs="Times New Roman"/>
          <w:i/>
          <w:lang w:val="en-GB"/>
        </w:rPr>
        <w:t>)</w:t>
      </w:r>
      <w:r w:rsidR="008F0801">
        <w:rPr>
          <w:rFonts w:ascii="Times New Roman" w:hAnsi="Times New Roman" w:cs="Times New Roman"/>
          <w:i/>
          <w:lang w:val="en-GB"/>
        </w:rPr>
        <w:t xml:space="preserve">. </w:t>
      </w:r>
    </w:p>
    <w:p w:rsidR="009228A4" w:rsidRDefault="009228A4" w:rsidP="009228A4">
      <w:pPr>
        <w:spacing w:after="0" w:line="240" w:lineRule="auto"/>
        <w:ind w:firstLine="720"/>
        <w:jc w:val="both"/>
        <w:rPr>
          <w:rFonts w:ascii="Times New Roman" w:hAnsi="Times New Roman" w:cs="Times New Roman"/>
          <w:sz w:val="24"/>
          <w:szCs w:val="24"/>
          <w:lang w:val="en-GB"/>
        </w:rPr>
      </w:pPr>
    </w:p>
    <w:p w:rsidR="008C051E" w:rsidRPr="008F0801" w:rsidRDefault="00A65304" w:rsidP="009228A4">
      <w:pPr>
        <w:spacing w:after="0" w:line="240" w:lineRule="auto"/>
        <w:ind w:firstLine="720"/>
        <w:jc w:val="both"/>
        <w:rPr>
          <w:rFonts w:ascii="Times New Roman" w:hAnsi="Times New Roman" w:cs="Times New Roman"/>
          <w:sz w:val="24"/>
          <w:szCs w:val="24"/>
          <w:lang w:val="en-GB"/>
        </w:rPr>
      </w:pPr>
      <w:r w:rsidRPr="008F0801">
        <w:rPr>
          <w:rFonts w:ascii="Times New Roman" w:hAnsi="Times New Roman" w:cs="Times New Roman"/>
          <w:sz w:val="24"/>
          <w:szCs w:val="24"/>
          <w:lang w:val="en-GB"/>
        </w:rPr>
        <w:t xml:space="preserve">Datta and Sing mention that the same list is found in two places in </w:t>
      </w:r>
      <w:proofErr w:type="spellStart"/>
      <w:r w:rsidRPr="008F0801">
        <w:rPr>
          <w:rFonts w:ascii="Times New Roman" w:hAnsi="Times New Roman" w:cs="Times New Roman"/>
          <w:sz w:val="24"/>
          <w:szCs w:val="24"/>
          <w:lang w:val="en-GB"/>
        </w:rPr>
        <w:t>Taittriy</w:t>
      </w:r>
      <w:r w:rsidR="00483CAC" w:rsidRPr="008F0801">
        <w:rPr>
          <w:rFonts w:ascii="Times New Roman" w:hAnsi="Times New Roman" w:cs="Times New Roman"/>
          <w:sz w:val="24"/>
          <w:szCs w:val="24"/>
          <w:lang w:val="en-GB"/>
        </w:rPr>
        <w:t>a</w:t>
      </w:r>
      <w:proofErr w:type="spellEnd"/>
      <w:r w:rsidR="00483CAC" w:rsidRPr="008F0801">
        <w:rPr>
          <w:rFonts w:ascii="Times New Roman" w:hAnsi="Times New Roman" w:cs="Times New Roman"/>
          <w:sz w:val="24"/>
          <w:szCs w:val="24"/>
          <w:lang w:val="en-GB"/>
        </w:rPr>
        <w:t xml:space="preserve"> </w:t>
      </w:r>
      <w:proofErr w:type="spellStart"/>
      <w:r w:rsidR="00483CAC" w:rsidRPr="008F0801">
        <w:rPr>
          <w:rFonts w:ascii="Times New Roman" w:hAnsi="Times New Roman" w:cs="Times New Roman"/>
          <w:sz w:val="24"/>
          <w:szCs w:val="24"/>
          <w:lang w:val="en-GB"/>
        </w:rPr>
        <w:t>Samhita</w:t>
      </w:r>
      <w:proofErr w:type="spellEnd"/>
      <w:r w:rsidR="008F0801">
        <w:rPr>
          <w:rFonts w:ascii="Times New Roman" w:hAnsi="Times New Roman" w:cs="Times New Roman"/>
          <w:sz w:val="24"/>
          <w:szCs w:val="24"/>
          <w:lang w:val="en-GB"/>
        </w:rPr>
        <w:t xml:space="preserve">. </w:t>
      </w:r>
      <w:r w:rsidRPr="008F0801">
        <w:rPr>
          <w:rFonts w:ascii="Times New Roman" w:hAnsi="Times New Roman" w:cs="Times New Roman"/>
          <w:sz w:val="24"/>
          <w:szCs w:val="24"/>
          <w:lang w:val="en-GB"/>
        </w:rPr>
        <w:t xml:space="preserve">Hindus </w:t>
      </w:r>
      <w:r w:rsidR="00E258D6" w:rsidRPr="008F0801">
        <w:rPr>
          <w:rFonts w:ascii="Times New Roman" w:hAnsi="Times New Roman" w:cs="Times New Roman"/>
          <w:sz w:val="24"/>
          <w:szCs w:val="24"/>
          <w:lang w:val="en-GB"/>
        </w:rPr>
        <w:t>scholars</w:t>
      </w:r>
      <w:r w:rsidRPr="008F0801">
        <w:rPr>
          <w:rFonts w:ascii="Times New Roman" w:hAnsi="Times New Roman" w:cs="Times New Roman"/>
          <w:sz w:val="24"/>
          <w:szCs w:val="24"/>
          <w:lang w:val="en-GB"/>
        </w:rPr>
        <w:t xml:space="preserve"> have used very great numbers to signify </w:t>
      </w:r>
      <w:r w:rsidR="00D658EA" w:rsidRPr="008F0801">
        <w:rPr>
          <w:rFonts w:ascii="Times New Roman" w:hAnsi="Times New Roman" w:cs="Times New Roman"/>
          <w:sz w:val="24"/>
          <w:szCs w:val="24"/>
          <w:lang w:val="en-GB"/>
        </w:rPr>
        <w:t xml:space="preserve">the greatness of the great </w:t>
      </w:r>
      <w:r w:rsidR="007639EE" w:rsidRPr="008F0801">
        <w:rPr>
          <w:rFonts w:ascii="Times New Roman" w:hAnsi="Times New Roman" w:cs="Times New Roman"/>
          <w:sz w:val="24"/>
          <w:szCs w:val="24"/>
          <w:lang w:val="en-GB"/>
        </w:rPr>
        <w:t>personality</w:t>
      </w:r>
      <w:r w:rsidR="008F0801">
        <w:rPr>
          <w:rFonts w:ascii="Times New Roman" w:hAnsi="Times New Roman" w:cs="Times New Roman"/>
          <w:sz w:val="24"/>
          <w:szCs w:val="24"/>
          <w:lang w:val="en-GB"/>
        </w:rPr>
        <w:t xml:space="preserve">. </w:t>
      </w:r>
      <w:r w:rsidR="007639EE" w:rsidRPr="008F0801">
        <w:rPr>
          <w:rFonts w:ascii="Times New Roman" w:hAnsi="Times New Roman" w:cs="Times New Roman"/>
          <w:sz w:val="24"/>
          <w:szCs w:val="24"/>
          <w:lang w:val="en-GB"/>
        </w:rPr>
        <w:t>In relation to the</w:t>
      </w:r>
      <w:ins w:id="0" w:author="Min Bahadur" w:date="2016-01-30T17:23:00Z">
        <w:r w:rsidR="007639EE" w:rsidRPr="008F0801">
          <w:rPr>
            <w:rFonts w:ascii="Times New Roman" w:hAnsi="Times New Roman" w:cs="Times New Roman"/>
            <w:sz w:val="24"/>
            <w:szCs w:val="24"/>
            <w:lang w:val="en-GB"/>
          </w:rPr>
          <w:t xml:space="preserve"> </w:t>
        </w:r>
      </w:ins>
      <w:r w:rsidR="007639EE" w:rsidRPr="008F0801">
        <w:rPr>
          <w:rFonts w:ascii="Times New Roman" w:hAnsi="Times New Roman" w:cs="Times New Roman"/>
          <w:sz w:val="24"/>
          <w:szCs w:val="24"/>
          <w:lang w:val="en-GB"/>
        </w:rPr>
        <w:t>expansion of numbers</w:t>
      </w:r>
      <w:r w:rsidR="008F0801">
        <w:rPr>
          <w:rFonts w:ascii="Times New Roman" w:hAnsi="Times New Roman" w:cs="Times New Roman"/>
          <w:sz w:val="24"/>
          <w:szCs w:val="24"/>
          <w:lang w:val="en-GB"/>
        </w:rPr>
        <w:t xml:space="preserve">, </w:t>
      </w:r>
      <w:proofErr w:type="spellStart"/>
      <w:r w:rsidR="007639EE" w:rsidRPr="008F0801">
        <w:rPr>
          <w:rFonts w:ascii="Times New Roman" w:hAnsi="Times New Roman" w:cs="Times New Roman"/>
          <w:sz w:val="24"/>
          <w:szCs w:val="24"/>
          <w:lang w:val="en-GB"/>
        </w:rPr>
        <w:t>Plofker</w:t>
      </w:r>
      <w:proofErr w:type="spellEnd"/>
      <w:r w:rsidR="007639EE" w:rsidRPr="008F0801">
        <w:rPr>
          <w:rFonts w:ascii="Times New Roman" w:hAnsi="Times New Roman" w:cs="Times New Roman"/>
          <w:sz w:val="24"/>
          <w:szCs w:val="24"/>
          <w:lang w:val="en-GB"/>
        </w:rPr>
        <w:t xml:space="preserve"> writes:</w:t>
      </w:r>
    </w:p>
    <w:p w:rsidR="005344A6" w:rsidRPr="008F0801" w:rsidRDefault="008C051E" w:rsidP="009228A4">
      <w:pPr>
        <w:spacing w:after="0" w:line="240" w:lineRule="auto"/>
        <w:jc w:val="both"/>
        <w:rPr>
          <w:rFonts w:ascii="Times New Roman" w:hAnsi="Times New Roman" w:cs="Times New Roman"/>
          <w:i/>
          <w:color w:val="000000" w:themeColor="text1"/>
          <w:lang w:val="en-GB"/>
        </w:rPr>
      </w:pPr>
      <w:r w:rsidRPr="008F0801">
        <w:rPr>
          <w:rFonts w:ascii="Times New Roman" w:hAnsi="Times New Roman" w:cs="Times New Roman"/>
          <w:i/>
          <w:lang w:val="en-GB"/>
        </w:rPr>
        <w:t>No later than the Middle Vedic period the Indian decimal integers had been expanded to a remarkable extent with the addition of number words for much larger powers of ten</w:t>
      </w:r>
      <w:r w:rsidR="008F0801">
        <w:rPr>
          <w:rFonts w:ascii="Times New Roman" w:hAnsi="Times New Roman" w:cs="Times New Roman"/>
          <w:i/>
          <w:lang w:val="en-GB"/>
        </w:rPr>
        <w:t xml:space="preserve">, </w:t>
      </w:r>
      <w:r w:rsidRPr="008F0801">
        <w:rPr>
          <w:rFonts w:ascii="Times New Roman" w:hAnsi="Times New Roman" w:cs="Times New Roman"/>
          <w:i/>
          <w:lang w:val="en-GB"/>
        </w:rPr>
        <w:t>up to at least a trillion</w:t>
      </w:r>
      <w:r w:rsidR="008F0801" w:rsidRPr="008F0801">
        <w:rPr>
          <w:rFonts w:ascii="Times New Roman" w:hAnsi="Times New Roman" w:cs="Times New Roman"/>
          <w:i/>
          <w:lang w:val="en-GB"/>
        </w:rPr>
        <w:t xml:space="preserve"> (</w:t>
      </w:r>
      <w:r w:rsidRPr="008F0801">
        <w:rPr>
          <w:rFonts w:ascii="Times New Roman" w:hAnsi="Times New Roman" w:cs="Times New Roman"/>
          <w:color w:val="000000" w:themeColor="text1"/>
          <w:lang w:val="en-GB"/>
        </w:rPr>
        <w:t>10</w:t>
      </w:r>
      <w:r w:rsidR="007639EE" w:rsidRPr="008F0801">
        <w:rPr>
          <w:rFonts w:ascii="Times New Roman" w:hAnsi="Times New Roman" w:cs="Times New Roman"/>
          <w:color w:val="000000" w:themeColor="text1"/>
          <w:vertAlign w:val="superscript"/>
          <w:lang w:val="en-GB"/>
        </w:rPr>
        <w:t>12</w:t>
      </w:r>
      <w:r w:rsidR="008F0801" w:rsidRPr="008F0801">
        <w:rPr>
          <w:rFonts w:ascii="Times New Roman" w:hAnsi="Times New Roman" w:cs="Times New Roman"/>
          <w:i/>
          <w:color w:val="000000" w:themeColor="text1"/>
          <w:lang w:val="en-GB"/>
        </w:rPr>
        <w:t xml:space="preserve">) </w:t>
      </w:r>
      <w:r w:rsidR="003B17C0" w:rsidRPr="008F0801">
        <w:rPr>
          <w:rFonts w:ascii="Times New Roman" w:hAnsi="Times New Roman" w:cs="Times New Roman"/>
          <w:i/>
          <w:color w:val="000000" w:themeColor="text1"/>
          <w:lang w:val="en-GB"/>
        </w:rPr>
        <w:t xml:space="preserve">The first record of them occurs among the hymns included in the </w:t>
      </w:r>
      <w:proofErr w:type="spellStart"/>
      <w:r w:rsidR="003B17C0" w:rsidRPr="008F0801">
        <w:rPr>
          <w:rFonts w:ascii="Times New Roman" w:hAnsi="Times New Roman" w:cs="Times New Roman"/>
          <w:i/>
          <w:color w:val="000000" w:themeColor="text1"/>
          <w:lang w:val="en-GB"/>
        </w:rPr>
        <w:t>Yajur-veda's</w:t>
      </w:r>
      <w:proofErr w:type="spellEnd"/>
      <w:r w:rsidR="003B17C0" w:rsidRPr="008F0801">
        <w:rPr>
          <w:rFonts w:ascii="Times New Roman" w:hAnsi="Times New Roman" w:cs="Times New Roman"/>
          <w:i/>
          <w:color w:val="000000" w:themeColor="text1"/>
          <w:lang w:val="en-GB"/>
        </w:rPr>
        <w:t xml:space="preserve"> descriptions of sacrificial rites</w:t>
      </w:r>
      <w:r w:rsidR="008F0801">
        <w:rPr>
          <w:rFonts w:ascii="Times New Roman" w:hAnsi="Times New Roman" w:cs="Times New Roman"/>
          <w:i/>
          <w:color w:val="000000" w:themeColor="text1"/>
          <w:lang w:val="en-GB"/>
        </w:rPr>
        <w:t xml:space="preserve">. </w:t>
      </w:r>
      <w:r w:rsidR="003B17C0" w:rsidRPr="008F0801">
        <w:rPr>
          <w:rFonts w:ascii="Times New Roman" w:hAnsi="Times New Roman" w:cs="Times New Roman"/>
          <w:i/>
          <w:color w:val="000000" w:themeColor="text1"/>
          <w:lang w:val="en-GB"/>
        </w:rPr>
        <w:t>These hymns invoke not only deities but also aspect of nature and abstract entities</w:t>
      </w:r>
      <w:r w:rsidR="008F0801">
        <w:rPr>
          <w:rFonts w:ascii="Times New Roman" w:hAnsi="Times New Roman" w:cs="Times New Roman"/>
          <w:i/>
          <w:color w:val="000000" w:themeColor="text1"/>
          <w:lang w:val="en-GB"/>
        </w:rPr>
        <w:t xml:space="preserve">, </w:t>
      </w:r>
      <w:r w:rsidR="003B17C0" w:rsidRPr="008F0801">
        <w:rPr>
          <w:rFonts w:ascii="Times New Roman" w:hAnsi="Times New Roman" w:cs="Times New Roman"/>
          <w:i/>
          <w:color w:val="000000" w:themeColor="text1"/>
          <w:lang w:val="en-GB"/>
        </w:rPr>
        <w:t xml:space="preserve">including various </w:t>
      </w:r>
      <w:proofErr w:type="gramStart"/>
      <w:r w:rsidR="00117EC8" w:rsidRPr="008F0801">
        <w:rPr>
          <w:rFonts w:ascii="Times New Roman" w:hAnsi="Times New Roman" w:cs="Times New Roman"/>
          <w:i/>
          <w:color w:val="000000" w:themeColor="text1"/>
          <w:lang w:val="en-GB"/>
        </w:rPr>
        <w:t>sequence</w:t>
      </w:r>
      <w:proofErr w:type="gramEnd"/>
      <w:r w:rsidR="00117EC8" w:rsidRPr="008F0801">
        <w:rPr>
          <w:rFonts w:ascii="Times New Roman" w:hAnsi="Times New Roman" w:cs="Times New Roman"/>
          <w:i/>
          <w:color w:val="000000" w:themeColor="text1"/>
          <w:lang w:val="en-GB"/>
        </w:rPr>
        <w:t xml:space="preserve"> of numbers</w:t>
      </w:r>
      <w:r w:rsidR="008F0801">
        <w:rPr>
          <w:rFonts w:ascii="Times New Roman" w:hAnsi="Times New Roman" w:cs="Times New Roman"/>
          <w:i/>
          <w:color w:val="000000" w:themeColor="text1"/>
          <w:lang w:val="en-GB"/>
        </w:rPr>
        <w:t xml:space="preserve">, </w:t>
      </w:r>
      <w:r w:rsidR="00117EC8" w:rsidRPr="008F0801">
        <w:rPr>
          <w:rFonts w:ascii="Times New Roman" w:hAnsi="Times New Roman" w:cs="Times New Roman"/>
          <w:i/>
          <w:color w:val="000000" w:themeColor="text1"/>
          <w:lang w:val="en-GB"/>
        </w:rPr>
        <w:t>both round and compound:</w:t>
      </w:r>
    </w:p>
    <w:p w:rsidR="0081141D" w:rsidRPr="008F0801" w:rsidRDefault="005142E9" w:rsidP="009228A4">
      <w:pPr>
        <w:spacing w:after="0" w:line="240" w:lineRule="auto"/>
        <w:jc w:val="both"/>
        <w:rPr>
          <w:rFonts w:ascii="Times New Roman" w:hAnsi="Times New Roman" w:cs="Times New Roman"/>
          <w:i/>
          <w:color w:val="000000" w:themeColor="text1"/>
          <w:lang w:val="en-GB"/>
        </w:rPr>
      </w:pPr>
      <w:r w:rsidRPr="008F0801">
        <w:rPr>
          <w:rFonts w:ascii="Times New Roman" w:hAnsi="Times New Roman" w:cs="Times New Roman"/>
          <w:i/>
          <w:color w:val="000000" w:themeColor="text1"/>
          <w:lang w:val="en-GB"/>
        </w:rPr>
        <w:t xml:space="preserve">Hail to </w:t>
      </w:r>
      <w:r w:rsidR="00466042" w:rsidRPr="008F0801">
        <w:rPr>
          <w:rFonts w:ascii="Times New Roman" w:hAnsi="Times New Roman" w:cs="Times New Roman"/>
          <w:i/>
          <w:color w:val="000000" w:themeColor="text1"/>
          <w:lang w:val="en-GB"/>
        </w:rPr>
        <w:t>earth</w:t>
      </w:r>
      <w:r w:rsidR="008F0801">
        <w:rPr>
          <w:rFonts w:ascii="Times New Roman" w:hAnsi="Times New Roman" w:cs="Times New Roman"/>
          <w:i/>
          <w:color w:val="000000" w:themeColor="text1"/>
          <w:lang w:val="en-GB"/>
        </w:rPr>
        <w:t xml:space="preserve">, </w:t>
      </w:r>
      <w:r w:rsidR="00466042" w:rsidRPr="008F0801">
        <w:rPr>
          <w:rFonts w:ascii="Times New Roman" w:hAnsi="Times New Roman" w:cs="Times New Roman"/>
          <w:i/>
          <w:color w:val="000000" w:themeColor="text1"/>
          <w:lang w:val="en-GB"/>
        </w:rPr>
        <w:t>hail</w:t>
      </w:r>
      <w:r w:rsidRPr="008F0801">
        <w:rPr>
          <w:rFonts w:ascii="Times New Roman" w:hAnsi="Times New Roman" w:cs="Times New Roman"/>
          <w:i/>
          <w:color w:val="000000" w:themeColor="text1"/>
          <w:lang w:val="en-GB"/>
        </w:rPr>
        <w:t xml:space="preserve"> to the </w:t>
      </w:r>
      <w:r w:rsidR="00466042" w:rsidRPr="008F0801">
        <w:rPr>
          <w:rFonts w:ascii="Times New Roman" w:hAnsi="Times New Roman" w:cs="Times New Roman"/>
          <w:i/>
          <w:color w:val="000000" w:themeColor="text1"/>
          <w:lang w:val="en-GB"/>
        </w:rPr>
        <w:t>atmosphere</w:t>
      </w:r>
      <w:r w:rsidR="008F0801">
        <w:rPr>
          <w:rFonts w:ascii="Times New Roman" w:hAnsi="Times New Roman" w:cs="Times New Roman"/>
          <w:i/>
          <w:color w:val="000000" w:themeColor="text1"/>
          <w:lang w:val="en-GB"/>
        </w:rPr>
        <w:t xml:space="preserve">, </w:t>
      </w:r>
      <w:r w:rsidR="00466042" w:rsidRPr="008F0801">
        <w:rPr>
          <w:rFonts w:ascii="Times New Roman" w:hAnsi="Times New Roman" w:cs="Times New Roman"/>
          <w:i/>
          <w:color w:val="000000" w:themeColor="text1"/>
          <w:lang w:val="en-GB"/>
        </w:rPr>
        <w:t>hail</w:t>
      </w:r>
      <w:r w:rsidRPr="008F0801">
        <w:rPr>
          <w:rFonts w:ascii="Times New Roman" w:hAnsi="Times New Roman" w:cs="Times New Roman"/>
          <w:i/>
          <w:color w:val="000000" w:themeColor="text1"/>
          <w:lang w:val="en-GB"/>
        </w:rPr>
        <w:t xml:space="preserve"> to the sky</w:t>
      </w:r>
      <w:r w:rsidR="008F0801">
        <w:rPr>
          <w:rFonts w:ascii="Times New Roman" w:hAnsi="Times New Roman" w:cs="Times New Roman"/>
          <w:i/>
          <w:color w:val="000000" w:themeColor="text1"/>
          <w:lang w:val="en-GB"/>
        </w:rPr>
        <w:t xml:space="preserve">, </w:t>
      </w:r>
      <w:r w:rsidRPr="008F0801">
        <w:rPr>
          <w:rFonts w:ascii="Times New Roman" w:hAnsi="Times New Roman" w:cs="Times New Roman"/>
          <w:i/>
          <w:color w:val="000000" w:themeColor="text1"/>
          <w:lang w:val="en-GB"/>
        </w:rPr>
        <w:t xml:space="preserve">hail to the </w:t>
      </w:r>
      <w:r w:rsidR="00466042" w:rsidRPr="008F0801">
        <w:rPr>
          <w:rFonts w:ascii="Times New Roman" w:hAnsi="Times New Roman" w:cs="Times New Roman"/>
          <w:i/>
          <w:color w:val="000000" w:themeColor="text1"/>
          <w:lang w:val="en-GB"/>
        </w:rPr>
        <w:t>sun</w:t>
      </w:r>
      <w:r w:rsidR="008F0801">
        <w:rPr>
          <w:rFonts w:ascii="Times New Roman" w:hAnsi="Times New Roman" w:cs="Times New Roman"/>
          <w:i/>
          <w:color w:val="000000" w:themeColor="text1"/>
          <w:lang w:val="en-GB"/>
        </w:rPr>
        <w:t xml:space="preserve">, </w:t>
      </w:r>
      <w:r w:rsidR="00466042" w:rsidRPr="008F0801">
        <w:rPr>
          <w:rFonts w:ascii="Times New Roman" w:hAnsi="Times New Roman" w:cs="Times New Roman"/>
          <w:i/>
          <w:color w:val="000000" w:themeColor="text1"/>
          <w:lang w:val="en-GB"/>
        </w:rPr>
        <w:t>hail</w:t>
      </w:r>
      <w:r w:rsidRPr="008F0801">
        <w:rPr>
          <w:rFonts w:ascii="Times New Roman" w:hAnsi="Times New Roman" w:cs="Times New Roman"/>
          <w:i/>
          <w:color w:val="000000" w:themeColor="text1"/>
          <w:lang w:val="en-GB"/>
        </w:rPr>
        <w:t xml:space="preserve"> to the </w:t>
      </w:r>
      <w:r w:rsidR="00466042" w:rsidRPr="008F0801">
        <w:rPr>
          <w:rFonts w:ascii="Times New Roman" w:hAnsi="Times New Roman" w:cs="Times New Roman"/>
          <w:i/>
          <w:color w:val="000000" w:themeColor="text1"/>
          <w:lang w:val="en-GB"/>
        </w:rPr>
        <w:t>moon</w:t>
      </w:r>
      <w:r w:rsidR="008F0801">
        <w:rPr>
          <w:rFonts w:ascii="Times New Roman" w:hAnsi="Times New Roman" w:cs="Times New Roman"/>
          <w:i/>
          <w:color w:val="000000" w:themeColor="text1"/>
          <w:lang w:val="en-GB"/>
        </w:rPr>
        <w:t xml:space="preserve">, </w:t>
      </w:r>
      <w:r w:rsidR="00466042" w:rsidRPr="008F0801">
        <w:rPr>
          <w:rFonts w:ascii="Times New Roman" w:hAnsi="Times New Roman" w:cs="Times New Roman"/>
          <w:i/>
          <w:color w:val="000000" w:themeColor="text1"/>
          <w:lang w:val="en-GB"/>
        </w:rPr>
        <w:t>hail</w:t>
      </w:r>
      <w:r w:rsidRPr="008F0801">
        <w:rPr>
          <w:rFonts w:ascii="Times New Roman" w:hAnsi="Times New Roman" w:cs="Times New Roman"/>
          <w:i/>
          <w:color w:val="000000" w:themeColor="text1"/>
          <w:lang w:val="en-GB"/>
        </w:rPr>
        <w:t xml:space="preserve"> to the </w:t>
      </w:r>
      <w:proofErr w:type="spellStart"/>
      <w:r w:rsidRPr="008F0801">
        <w:rPr>
          <w:rFonts w:ascii="Times New Roman" w:hAnsi="Times New Roman" w:cs="Times New Roman"/>
          <w:i/>
          <w:color w:val="000000" w:themeColor="text1"/>
          <w:lang w:val="en-GB"/>
        </w:rPr>
        <w:t>naksatras</w:t>
      </w:r>
      <w:proofErr w:type="spellEnd"/>
      <w:r w:rsidR="008F0801">
        <w:rPr>
          <w:rFonts w:ascii="Times New Roman" w:hAnsi="Times New Roman" w:cs="Times New Roman"/>
          <w:i/>
          <w:color w:val="000000" w:themeColor="text1"/>
          <w:lang w:val="en-GB"/>
        </w:rPr>
        <w:t xml:space="preserve">, </w:t>
      </w:r>
      <w:r w:rsidRPr="008F0801">
        <w:rPr>
          <w:rFonts w:ascii="Times New Roman" w:hAnsi="Times New Roman" w:cs="Times New Roman"/>
          <w:i/>
          <w:color w:val="000000" w:themeColor="text1"/>
          <w:lang w:val="en-GB"/>
        </w:rPr>
        <w:t>Hail to a hundred</w:t>
      </w:r>
      <w:r w:rsidR="008F0801">
        <w:rPr>
          <w:rFonts w:ascii="Times New Roman" w:hAnsi="Times New Roman" w:cs="Times New Roman"/>
          <w:i/>
          <w:color w:val="000000" w:themeColor="text1"/>
          <w:lang w:val="en-GB"/>
        </w:rPr>
        <w:t xml:space="preserve">, </w:t>
      </w:r>
      <w:r w:rsidRPr="008F0801">
        <w:rPr>
          <w:rFonts w:ascii="Times New Roman" w:hAnsi="Times New Roman" w:cs="Times New Roman"/>
          <w:i/>
          <w:color w:val="000000" w:themeColor="text1"/>
          <w:lang w:val="en-GB"/>
        </w:rPr>
        <w:t>hail to a thousand</w:t>
      </w:r>
      <w:r w:rsidR="008F0801">
        <w:rPr>
          <w:rFonts w:ascii="Times New Roman" w:hAnsi="Times New Roman" w:cs="Times New Roman"/>
          <w:i/>
          <w:color w:val="000000" w:themeColor="text1"/>
          <w:lang w:val="en-GB"/>
        </w:rPr>
        <w:t xml:space="preserve">, </w:t>
      </w:r>
      <w:r w:rsidRPr="008F0801">
        <w:rPr>
          <w:rFonts w:ascii="Times New Roman" w:hAnsi="Times New Roman" w:cs="Times New Roman"/>
          <w:i/>
          <w:color w:val="000000" w:themeColor="text1"/>
          <w:lang w:val="en-GB"/>
        </w:rPr>
        <w:t xml:space="preserve">hail to </w:t>
      </w:r>
      <w:proofErr w:type="spellStart"/>
      <w:r w:rsidRPr="008F0801">
        <w:rPr>
          <w:rFonts w:ascii="Times New Roman" w:hAnsi="Times New Roman" w:cs="Times New Roman"/>
          <w:i/>
          <w:color w:val="000000" w:themeColor="text1"/>
          <w:lang w:val="en-GB"/>
        </w:rPr>
        <w:t>ayuta</w:t>
      </w:r>
      <w:proofErr w:type="spellEnd"/>
      <w:r w:rsidR="00466042" w:rsidRPr="008F0801">
        <w:rPr>
          <w:rFonts w:ascii="Times New Roman" w:hAnsi="Times New Roman" w:cs="Times New Roman"/>
          <w:i/>
          <w:color w:val="000000" w:themeColor="text1"/>
          <w:lang w:val="en-GB"/>
        </w:rPr>
        <w:t xml:space="preserve"> </w:t>
      </w:r>
      <w:r w:rsidRPr="008F0801">
        <w:rPr>
          <w:rFonts w:ascii="Times New Roman" w:hAnsi="Times New Roman" w:cs="Times New Roman"/>
          <w:i/>
          <w:color w:val="000000" w:themeColor="text1"/>
          <w:lang w:val="en-GB"/>
        </w:rPr>
        <w:t>[</w:t>
      </w:r>
      <w:r w:rsidR="007639EE" w:rsidRPr="008F0801">
        <w:rPr>
          <w:rFonts w:ascii="Times New Roman" w:hAnsi="Times New Roman" w:cs="Times New Roman"/>
          <w:i/>
          <w:color w:val="000000" w:themeColor="text1"/>
          <w:lang w:val="en-GB"/>
        </w:rPr>
        <w:t xml:space="preserve">ten thousands] hail to </w:t>
      </w:r>
      <w:proofErr w:type="spellStart"/>
      <w:r w:rsidR="007639EE" w:rsidRPr="008F0801">
        <w:rPr>
          <w:rFonts w:ascii="Times New Roman" w:hAnsi="Times New Roman" w:cs="Times New Roman"/>
          <w:i/>
          <w:color w:val="000000" w:themeColor="text1"/>
          <w:lang w:val="en-GB"/>
        </w:rPr>
        <w:t>niyuta</w:t>
      </w:r>
      <w:proofErr w:type="spellEnd"/>
      <w:r w:rsidR="007639EE" w:rsidRPr="008F0801">
        <w:rPr>
          <w:rFonts w:ascii="Times New Roman" w:hAnsi="Times New Roman" w:cs="Times New Roman"/>
          <w:i/>
          <w:color w:val="000000" w:themeColor="text1"/>
          <w:lang w:val="en-GB"/>
        </w:rPr>
        <w:t xml:space="preserve"> [</w:t>
      </w:r>
      <w:r w:rsidRPr="008F0801">
        <w:rPr>
          <w:rFonts w:ascii="Times New Roman" w:hAnsi="Times New Roman" w:cs="Times New Roman"/>
          <w:i/>
          <w:color w:val="000000" w:themeColor="text1"/>
          <w:lang w:val="en-GB"/>
        </w:rPr>
        <w:t xml:space="preserve">hundred </w:t>
      </w:r>
      <w:proofErr w:type="spellStart"/>
      <w:r w:rsidRPr="008F0801">
        <w:rPr>
          <w:rFonts w:ascii="Times New Roman" w:hAnsi="Times New Roman" w:cs="Times New Roman"/>
          <w:i/>
          <w:color w:val="000000" w:themeColor="text1"/>
          <w:lang w:val="en-GB"/>
        </w:rPr>
        <w:t>thousands</w:t>
      </w:r>
      <w:proofErr w:type="spellEnd"/>
      <w:r w:rsidRPr="008F0801">
        <w:rPr>
          <w:rFonts w:ascii="Times New Roman" w:hAnsi="Times New Roman" w:cs="Times New Roman"/>
          <w:i/>
          <w:color w:val="000000" w:themeColor="text1"/>
          <w:lang w:val="en-GB"/>
        </w:rPr>
        <w:t>]</w:t>
      </w:r>
      <w:r w:rsidR="008F0801">
        <w:rPr>
          <w:rFonts w:ascii="Times New Roman" w:hAnsi="Times New Roman" w:cs="Times New Roman"/>
          <w:i/>
          <w:color w:val="000000" w:themeColor="text1"/>
          <w:lang w:val="en-GB"/>
        </w:rPr>
        <w:t xml:space="preserve">, </w:t>
      </w:r>
      <w:r w:rsidR="004B3556" w:rsidRPr="008F0801">
        <w:rPr>
          <w:rFonts w:ascii="Times New Roman" w:hAnsi="Times New Roman" w:cs="Times New Roman"/>
          <w:i/>
          <w:color w:val="000000" w:themeColor="text1"/>
          <w:lang w:val="en-GB"/>
        </w:rPr>
        <w:t xml:space="preserve">hail to </w:t>
      </w:r>
      <w:proofErr w:type="spellStart"/>
      <w:r w:rsidR="004B3556" w:rsidRPr="008F0801">
        <w:rPr>
          <w:rFonts w:ascii="Times New Roman" w:hAnsi="Times New Roman" w:cs="Times New Roman"/>
          <w:i/>
          <w:color w:val="000000" w:themeColor="text1"/>
          <w:lang w:val="en-GB"/>
        </w:rPr>
        <w:t>prayuta</w:t>
      </w:r>
      <w:proofErr w:type="spellEnd"/>
      <w:r w:rsidR="004B3556" w:rsidRPr="008F0801">
        <w:rPr>
          <w:rFonts w:ascii="Times New Roman" w:hAnsi="Times New Roman" w:cs="Times New Roman"/>
          <w:i/>
          <w:color w:val="000000" w:themeColor="text1"/>
          <w:lang w:val="en-GB"/>
        </w:rPr>
        <w:t xml:space="preserve"> [million]</w:t>
      </w:r>
      <w:r w:rsidR="008F0801">
        <w:rPr>
          <w:rFonts w:ascii="Times New Roman" w:hAnsi="Times New Roman" w:cs="Times New Roman"/>
          <w:i/>
          <w:color w:val="000000" w:themeColor="text1"/>
          <w:lang w:val="en-GB"/>
        </w:rPr>
        <w:t xml:space="preserve">, </w:t>
      </w:r>
      <w:r w:rsidR="004B3556" w:rsidRPr="008F0801">
        <w:rPr>
          <w:rFonts w:ascii="Times New Roman" w:hAnsi="Times New Roman" w:cs="Times New Roman"/>
          <w:i/>
          <w:color w:val="000000" w:themeColor="text1"/>
          <w:lang w:val="en-GB"/>
        </w:rPr>
        <w:t xml:space="preserve">hail to </w:t>
      </w:r>
      <w:proofErr w:type="spellStart"/>
      <w:r w:rsidR="004B3556" w:rsidRPr="008F0801">
        <w:rPr>
          <w:rFonts w:ascii="Times New Roman" w:hAnsi="Times New Roman" w:cs="Times New Roman"/>
          <w:i/>
          <w:color w:val="000000" w:themeColor="text1"/>
          <w:lang w:val="en-GB"/>
        </w:rPr>
        <w:t>arbuda</w:t>
      </w:r>
      <w:proofErr w:type="spellEnd"/>
      <w:r w:rsidR="007639EE" w:rsidRPr="008F0801">
        <w:rPr>
          <w:rFonts w:ascii="Times New Roman" w:hAnsi="Times New Roman" w:cs="Times New Roman"/>
          <w:i/>
          <w:color w:val="000000" w:themeColor="text1"/>
          <w:lang w:val="en-GB"/>
        </w:rPr>
        <w:t xml:space="preserve"> </w:t>
      </w:r>
      <w:r w:rsidR="004B3556" w:rsidRPr="008F0801">
        <w:rPr>
          <w:rFonts w:ascii="Times New Roman" w:hAnsi="Times New Roman" w:cs="Times New Roman"/>
          <w:i/>
          <w:color w:val="000000" w:themeColor="text1"/>
          <w:lang w:val="en-GB"/>
        </w:rPr>
        <w:t>[ten million]</w:t>
      </w:r>
      <w:r w:rsidR="008F0801">
        <w:rPr>
          <w:rFonts w:ascii="Times New Roman" w:hAnsi="Times New Roman" w:cs="Times New Roman"/>
          <w:i/>
          <w:color w:val="000000" w:themeColor="text1"/>
          <w:lang w:val="en-GB"/>
        </w:rPr>
        <w:t xml:space="preserve">, </w:t>
      </w:r>
      <w:r w:rsidR="004B3556" w:rsidRPr="008F0801">
        <w:rPr>
          <w:rFonts w:ascii="Times New Roman" w:hAnsi="Times New Roman" w:cs="Times New Roman"/>
          <w:i/>
          <w:color w:val="000000" w:themeColor="text1"/>
          <w:lang w:val="en-GB"/>
        </w:rPr>
        <w:t xml:space="preserve">hail to </w:t>
      </w:r>
      <w:proofErr w:type="spellStart"/>
      <w:r w:rsidR="004B3556" w:rsidRPr="008F0801">
        <w:rPr>
          <w:rFonts w:ascii="Times New Roman" w:hAnsi="Times New Roman" w:cs="Times New Roman"/>
          <w:i/>
          <w:color w:val="000000" w:themeColor="text1"/>
          <w:lang w:val="en-GB"/>
        </w:rPr>
        <w:t>nyarbuda</w:t>
      </w:r>
      <w:proofErr w:type="spellEnd"/>
      <w:r w:rsidR="007639EE" w:rsidRPr="008F0801">
        <w:rPr>
          <w:rFonts w:ascii="Times New Roman" w:hAnsi="Times New Roman" w:cs="Times New Roman"/>
          <w:i/>
          <w:color w:val="000000" w:themeColor="text1"/>
          <w:lang w:val="en-GB"/>
        </w:rPr>
        <w:t xml:space="preserve"> </w:t>
      </w:r>
      <w:r w:rsidR="004B3556" w:rsidRPr="008F0801">
        <w:rPr>
          <w:rFonts w:ascii="Times New Roman" w:hAnsi="Times New Roman" w:cs="Times New Roman"/>
          <w:i/>
          <w:color w:val="000000" w:themeColor="text1"/>
          <w:lang w:val="en-GB"/>
        </w:rPr>
        <w:t>[hundred million]</w:t>
      </w:r>
      <w:r w:rsidR="008F0801">
        <w:rPr>
          <w:rFonts w:ascii="Times New Roman" w:hAnsi="Times New Roman" w:cs="Times New Roman"/>
          <w:i/>
          <w:color w:val="000000" w:themeColor="text1"/>
          <w:lang w:val="en-GB"/>
        </w:rPr>
        <w:t xml:space="preserve">, </w:t>
      </w:r>
      <w:r w:rsidR="004B3556" w:rsidRPr="008F0801">
        <w:rPr>
          <w:rFonts w:ascii="Times New Roman" w:hAnsi="Times New Roman" w:cs="Times New Roman"/>
          <w:i/>
          <w:color w:val="000000" w:themeColor="text1"/>
          <w:lang w:val="en-GB"/>
        </w:rPr>
        <w:t xml:space="preserve">hail to </w:t>
      </w:r>
      <w:proofErr w:type="spellStart"/>
      <w:r w:rsidR="004B3556" w:rsidRPr="008F0801">
        <w:rPr>
          <w:rFonts w:ascii="Times New Roman" w:hAnsi="Times New Roman" w:cs="Times New Roman"/>
          <w:i/>
          <w:color w:val="000000" w:themeColor="text1"/>
          <w:lang w:val="en-GB"/>
        </w:rPr>
        <w:t>samudra</w:t>
      </w:r>
      <w:proofErr w:type="spellEnd"/>
      <w:r w:rsidR="007639EE" w:rsidRPr="008F0801">
        <w:rPr>
          <w:rFonts w:ascii="Times New Roman" w:hAnsi="Times New Roman" w:cs="Times New Roman"/>
          <w:i/>
          <w:color w:val="000000" w:themeColor="text1"/>
          <w:lang w:val="en-GB"/>
        </w:rPr>
        <w:t xml:space="preserve"> </w:t>
      </w:r>
      <w:r w:rsidR="004B3556" w:rsidRPr="008F0801">
        <w:rPr>
          <w:rFonts w:ascii="Times New Roman" w:hAnsi="Times New Roman" w:cs="Times New Roman"/>
          <w:i/>
          <w:color w:val="000000" w:themeColor="text1"/>
          <w:lang w:val="en-GB"/>
        </w:rPr>
        <w:t>[billion]</w:t>
      </w:r>
      <w:r w:rsidR="008F0801">
        <w:rPr>
          <w:rFonts w:ascii="Times New Roman" w:hAnsi="Times New Roman" w:cs="Times New Roman"/>
          <w:i/>
          <w:color w:val="000000" w:themeColor="text1"/>
          <w:lang w:val="en-GB"/>
        </w:rPr>
        <w:t xml:space="preserve">, </w:t>
      </w:r>
      <w:r w:rsidR="004B3556" w:rsidRPr="008F0801">
        <w:rPr>
          <w:rFonts w:ascii="Times New Roman" w:hAnsi="Times New Roman" w:cs="Times New Roman"/>
          <w:i/>
          <w:color w:val="000000" w:themeColor="text1"/>
          <w:lang w:val="en-GB"/>
        </w:rPr>
        <w:t xml:space="preserve">hail to </w:t>
      </w:r>
      <w:proofErr w:type="spellStart"/>
      <w:r w:rsidR="004B3556" w:rsidRPr="008F0801">
        <w:rPr>
          <w:rFonts w:ascii="Times New Roman" w:hAnsi="Times New Roman" w:cs="Times New Roman"/>
          <w:i/>
          <w:color w:val="000000" w:themeColor="text1"/>
          <w:lang w:val="en-GB"/>
        </w:rPr>
        <w:t>madhya</w:t>
      </w:r>
      <w:proofErr w:type="spellEnd"/>
      <w:r w:rsidR="007639EE" w:rsidRPr="008F0801">
        <w:rPr>
          <w:rFonts w:ascii="Times New Roman" w:hAnsi="Times New Roman" w:cs="Times New Roman"/>
          <w:i/>
          <w:color w:val="000000" w:themeColor="text1"/>
          <w:lang w:val="en-GB"/>
        </w:rPr>
        <w:t xml:space="preserve"> [</w:t>
      </w:r>
      <w:r w:rsidR="004B3556" w:rsidRPr="008F0801">
        <w:rPr>
          <w:rFonts w:ascii="Times New Roman" w:hAnsi="Times New Roman" w:cs="Times New Roman"/>
          <w:i/>
          <w:color w:val="000000" w:themeColor="text1"/>
          <w:lang w:val="en-GB"/>
        </w:rPr>
        <w:t>ten billion]</w:t>
      </w:r>
      <w:r w:rsidR="008F0801">
        <w:rPr>
          <w:rFonts w:ascii="Times New Roman" w:hAnsi="Times New Roman" w:cs="Times New Roman"/>
          <w:i/>
          <w:color w:val="000000" w:themeColor="text1"/>
          <w:lang w:val="en-GB"/>
        </w:rPr>
        <w:t xml:space="preserve">, </w:t>
      </w:r>
      <w:r w:rsidR="004B3556" w:rsidRPr="008F0801">
        <w:rPr>
          <w:rFonts w:ascii="Times New Roman" w:hAnsi="Times New Roman" w:cs="Times New Roman"/>
          <w:i/>
          <w:color w:val="000000" w:themeColor="text1"/>
          <w:lang w:val="en-GB"/>
        </w:rPr>
        <w:t>hail to anta</w:t>
      </w:r>
      <w:r w:rsidR="007639EE" w:rsidRPr="008F0801">
        <w:rPr>
          <w:rFonts w:ascii="Times New Roman" w:hAnsi="Times New Roman" w:cs="Times New Roman"/>
          <w:i/>
          <w:color w:val="000000" w:themeColor="text1"/>
          <w:lang w:val="en-GB"/>
        </w:rPr>
        <w:t xml:space="preserve"> </w:t>
      </w:r>
      <w:r w:rsidR="004B3556" w:rsidRPr="008F0801">
        <w:rPr>
          <w:rFonts w:ascii="Times New Roman" w:hAnsi="Times New Roman" w:cs="Times New Roman"/>
          <w:i/>
          <w:color w:val="000000" w:themeColor="text1"/>
          <w:lang w:val="en-GB"/>
        </w:rPr>
        <w:t>[hundred billion]</w:t>
      </w:r>
      <w:r w:rsidR="008F0801">
        <w:rPr>
          <w:rFonts w:ascii="Times New Roman" w:hAnsi="Times New Roman" w:cs="Times New Roman"/>
          <w:i/>
          <w:color w:val="000000" w:themeColor="text1"/>
          <w:lang w:val="en-GB"/>
        </w:rPr>
        <w:t xml:space="preserve">, </w:t>
      </w:r>
      <w:r w:rsidR="004B3556" w:rsidRPr="008F0801">
        <w:rPr>
          <w:rFonts w:ascii="Times New Roman" w:hAnsi="Times New Roman" w:cs="Times New Roman"/>
          <w:i/>
          <w:color w:val="000000" w:themeColor="text1"/>
          <w:lang w:val="en-GB"/>
        </w:rPr>
        <w:t xml:space="preserve">hail to </w:t>
      </w:r>
      <w:proofErr w:type="spellStart"/>
      <w:r w:rsidR="004B3556" w:rsidRPr="008F0801">
        <w:rPr>
          <w:rFonts w:ascii="Times New Roman" w:hAnsi="Times New Roman" w:cs="Times New Roman"/>
          <w:i/>
          <w:color w:val="000000" w:themeColor="text1"/>
          <w:lang w:val="en-GB"/>
        </w:rPr>
        <w:t>parardha</w:t>
      </w:r>
      <w:proofErr w:type="spellEnd"/>
      <w:r w:rsidR="007639EE" w:rsidRPr="008F0801">
        <w:rPr>
          <w:rFonts w:ascii="Times New Roman" w:hAnsi="Times New Roman" w:cs="Times New Roman"/>
          <w:i/>
          <w:color w:val="000000" w:themeColor="text1"/>
          <w:lang w:val="en-GB"/>
        </w:rPr>
        <w:t xml:space="preserve"> </w:t>
      </w:r>
      <w:r w:rsidR="004B3556" w:rsidRPr="008F0801">
        <w:rPr>
          <w:rFonts w:ascii="Times New Roman" w:hAnsi="Times New Roman" w:cs="Times New Roman"/>
          <w:i/>
          <w:color w:val="000000" w:themeColor="text1"/>
          <w:lang w:val="en-GB"/>
        </w:rPr>
        <w:t>[trillion]</w:t>
      </w:r>
      <w:r w:rsidR="008F0801">
        <w:rPr>
          <w:rFonts w:ascii="Times New Roman" w:hAnsi="Times New Roman" w:cs="Times New Roman"/>
          <w:i/>
          <w:color w:val="000000" w:themeColor="text1"/>
          <w:lang w:val="en-GB"/>
        </w:rPr>
        <w:t xml:space="preserve">. </w:t>
      </w:r>
    </w:p>
    <w:p w:rsidR="009228A4" w:rsidRDefault="009228A4" w:rsidP="009228A4">
      <w:pPr>
        <w:autoSpaceDE w:val="0"/>
        <w:autoSpaceDN w:val="0"/>
        <w:adjustRightInd w:val="0"/>
        <w:spacing w:after="0" w:line="240" w:lineRule="auto"/>
        <w:ind w:firstLine="720"/>
        <w:jc w:val="both"/>
        <w:rPr>
          <w:rFonts w:ascii="Times New Roman" w:eastAsia="CMR10" w:hAnsi="Times New Roman" w:cs="Times New Roman"/>
          <w:sz w:val="24"/>
          <w:szCs w:val="24"/>
          <w:lang w:val="en-GB"/>
        </w:rPr>
      </w:pPr>
    </w:p>
    <w:p w:rsidR="00076B93" w:rsidRPr="008F0801" w:rsidRDefault="0081141D" w:rsidP="009228A4">
      <w:pPr>
        <w:autoSpaceDE w:val="0"/>
        <w:autoSpaceDN w:val="0"/>
        <w:adjustRightInd w:val="0"/>
        <w:spacing w:after="0" w:line="240" w:lineRule="auto"/>
        <w:ind w:firstLine="720"/>
        <w:jc w:val="both"/>
        <w:rPr>
          <w:rFonts w:ascii="Times New Roman" w:eastAsia="CMR10" w:hAnsi="Times New Roman" w:cs="Times New Roman"/>
          <w:i/>
          <w:sz w:val="24"/>
          <w:szCs w:val="24"/>
          <w:lang w:val="en-GB"/>
        </w:rPr>
      </w:pPr>
      <w:r w:rsidRPr="008F0801">
        <w:rPr>
          <w:rFonts w:ascii="Times New Roman" w:eastAsia="CMR10" w:hAnsi="Times New Roman" w:cs="Times New Roman"/>
          <w:sz w:val="24"/>
          <w:szCs w:val="24"/>
          <w:lang w:val="en-GB"/>
        </w:rPr>
        <w:t>In</w:t>
      </w:r>
      <w:r w:rsidR="00F91C30" w:rsidRPr="008F0801">
        <w:rPr>
          <w:rFonts w:ascii="Times New Roman" w:eastAsia="CMR10" w:hAnsi="Times New Roman" w:cs="Times New Roman"/>
          <w:sz w:val="24"/>
          <w:szCs w:val="24"/>
          <w:lang w:val="en-GB"/>
        </w:rPr>
        <w:t xml:space="preserve"> relation to</w:t>
      </w:r>
      <w:r w:rsidRPr="008F0801">
        <w:rPr>
          <w:rFonts w:ascii="Times New Roman" w:eastAsia="CMR10" w:hAnsi="Times New Roman" w:cs="Times New Roman"/>
          <w:sz w:val="24"/>
          <w:szCs w:val="24"/>
          <w:lang w:val="en-GB"/>
        </w:rPr>
        <w:t xml:space="preserve"> the qu</w:t>
      </w:r>
      <w:r w:rsidR="007639EE" w:rsidRPr="008F0801">
        <w:rPr>
          <w:rFonts w:ascii="Times New Roman" w:eastAsia="CMR10" w:hAnsi="Times New Roman" w:cs="Times New Roman"/>
          <w:sz w:val="24"/>
          <w:szCs w:val="24"/>
          <w:lang w:val="en-GB"/>
        </w:rPr>
        <w:t>estion of existence of numbers</w:t>
      </w:r>
      <w:r w:rsidR="008F0801" w:rsidRPr="008F0801">
        <w:rPr>
          <w:rFonts w:ascii="Times New Roman" w:eastAsia="CMR10" w:hAnsi="Times New Roman" w:cs="Times New Roman"/>
          <w:sz w:val="24"/>
          <w:szCs w:val="24"/>
          <w:lang w:val="en-GB"/>
        </w:rPr>
        <w:t xml:space="preserve"> (</w:t>
      </w:r>
      <w:r w:rsidRPr="008F0801">
        <w:rPr>
          <w:rFonts w:ascii="Times New Roman" w:eastAsia="CMR10" w:hAnsi="Times New Roman" w:cs="Times New Roman"/>
          <w:sz w:val="24"/>
          <w:szCs w:val="24"/>
          <w:lang w:val="en-GB"/>
        </w:rPr>
        <w:t xml:space="preserve">the main </w:t>
      </w:r>
      <w:r w:rsidR="00F91C30" w:rsidRPr="008F0801">
        <w:rPr>
          <w:rFonts w:ascii="Times New Roman" w:eastAsia="CMR10" w:hAnsi="Times New Roman" w:cs="Times New Roman"/>
          <w:sz w:val="24"/>
          <w:szCs w:val="24"/>
          <w:lang w:val="en-GB"/>
        </w:rPr>
        <w:t>subject</w:t>
      </w:r>
      <w:r w:rsidRPr="008F0801">
        <w:rPr>
          <w:rFonts w:ascii="Times New Roman" w:eastAsia="CMR10" w:hAnsi="Times New Roman" w:cs="Times New Roman"/>
          <w:sz w:val="24"/>
          <w:szCs w:val="24"/>
          <w:lang w:val="en-GB"/>
        </w:rPr>
        <w:t xml:space="preserve"> of this</w:t>
      </w:r>
      <w:r w:rsidR="00F91C30" w:rsidRPr="008F0801">
        <w:rPr>
          <w:rFonts w:ascii="Times New Roman" w:eastAsia="CMR10" w:hAnsi="Times New Roman" w:cs="Times New Roman"/>
          <w:sz w:val="24"/>
          <w:szCs w:val="24"/>
          <w:lang w:val="en-GB"/>
        </w:rPr>
        <w:t xml:space="preserve"> writing</w:t>
      </w:r>
      <w:r w:rsidR="008F0801" w:rsidRPr="008F0801">
        <w:rPr>
          <w:rFonts w:ascii="Times New Roman" w:eastAsia="CMR10" w:hAnsi="Times New Roman" w:cs="Times New Roman"/>
          <w:sz w:val="24"/>
          <w:szCs w:val="24"/>
          <w:lang w:val="en-GB"/>
        </w:rPr>
        <w:t>)</w:t>
      </w:r>
      <w:r w:rsidR="008F0801">
        <w:rPr>
          <w:rFonts w:ascii="Times New Roman" w:eastAsia="CMR10" w:hAnsi="Times New Roman" w:cs="Times New Roman"/>
          <w:sz w:val="24"/>
          <w:szCs w:val="24"/>
          <w:lang w:val="en-GB"/>
        </w:rPr>
        <w:t xml:space="preserve">, </w:t>
      </w:r>
      <w:r w:rsidR="00F91C30" w:rsidRPr="008F0801">
        <w:rPr>
          <w:rFonts w:ascii="Times New Roman" w:eastAsia="CMR10" w:hAnsi="Times New Roman" w:cs="Times New Roman"/>
          <w:sz w:val="24"/>
          <w:szCs w:val="24"/>
          <w:lang w:val="en-GB"/>
        </w:rPr>
        <w:t xml:space="preserve">it is important to consider the </w:t>
      </w:r>
      <w:r w:rsidR="00A81770" w:rsidRPr="008F0801">
        <w:rPr>
          <w:rFonts w:ascii="Times New Roman" w:eastAsia="CMR10" w:hAnsi="Times New Roman" w:cs="Times New Roman"/>
          <w:sz w:val="24"/>
          <w:szCs w:val="24"/>
          <w:lang w:val="en-GB"/>
        </w:rPr>
        <w:t>significance</w:t>
      </w:r>
      <w:r w:rsidR="00F91C30" w:rsidRPr="008F0801">
        <w:rPr>
          <w:rFonts w:ascii="Times New Roman" w:eastAsia="CMR10" w:hAnsi="Times New Roman" w:cs="Times New Roman"/>
          <w:sz w:val="24"/>
          <w:szCs w:val="24"/>
          <w:lang w:val="en-GB"/>
        </w:rPr>
        <w:t xml:space="preserve"> of the development of large numbers</w:t>
      </w:r>
      <w:r w:rsidR="002B5273" w:rsidRPr="008F0801">
        <w:rPr>
          <w:rFonts w:ascii="Times New Roman" w:eastAsia="CMR10" w:hAnsi="Times New Roman" w:cs="Times New Roman"/>
          <w:sz w:val="24"/>
          <w:szCs w:val="24"/>
          <w:lang w:val="en-GB"/>
        </w:rPr>
        <w:t xml:space="preserve"> in south Asian civilizations in terms of its cultural and philosophical </w:t>
      </w:r>
      <w:r w:rsidR="007639EE" w:rsidRPr="008F0801">
        <w:rPr>
          <w:rFonts w:ascii="Times New Roman" w:eastAsia="CMR10" w:hAnsi="Times New Roman" w:cs="Times New Roman"/>
          <w:sz w:val="24"/>
          <w:szCs w:val="24"/>
          <w:lang w:val="en-GB"/>
        </w:rPr>
        <w:t>perspectives</w:t>
      </w:r>
      <w:r w:rsidR="008F0801">
        <w:rPr>
          <w:rFonts w:ascii="Times New Roman" w:eastAsia="CMR10" w:hAnsi="Times New Roman" w:cs="Times New Roman"/>
          <w:sz w:val="24"/>
          <w:szCs w:val="24"/>
          <w:lang w:val="en-GB"/>
        </w:rPr>
        <w:t xml:space="preserve">. </w:t>
      </w:r>
      <w:r w:rsidR="00A81770" w:rsidRPr="008F0801">
        <w:rPr>
          <w:rFonts w:ascii="Times New Roman" w:eastAsia="CMR10" w:hAnsi="Times New Roman" w:cs="Times New Roman"/>
          <w:sz w:val="24"/>
          <w:szCs w:val="24"/>
          <w:lang w:val="en-GB"/>
        </w:rPr>
        <w:t>What</w:t>
      </w:r>
      <w:r w:rsidR="00D872E5" w:rsidRPr="008F0801">
        <w:rPr>
          <w:rFonts w:ascii="Times New Roman" w:eastAsia="CMR10" w:hAnsi="Times New Roman" w:cs="Times New Roman"/>
          <w:sz w:val="24"/>
          <w:szCs w:val="24"/>
          <w:lang w:val="en-GB"/>
        </w:rPr>
        <w:t xml:space="preserve"> is </w:t>
      </w:r>
      <w:r w:rsidR="00A81770" w:rsidRPr="008F0801">
        <w:rPr>
          <w:rFonts w:ascii="Times New Roman" w:eastAsia="CMR10" w:hAnsi="Times New Roman" w:cs="Times New Roman"/>
          <w:sz w:val="24"/>
          <w:szCs w:val="24"/>
          <w:lang w:val="en-GB"/>
        </w:rPr>
        <w:t>interesting</w:t>
      </w:r>
      <w:r w:rsidR="002B5273" w:rsidRPr="008F0801">
        <w:rPr>
          <w:rFonts w:ascii="Times New Roman" w:eastAsia="CMR10" w:hAnsi="Times New Roman" w:cs="Times New Roman"/>
          <w:sz w:val="24"/>
          <w:szCs w:val="24"/>
          <w:lang w:val="en-GB"/>
        </w:rPr>
        <w:t xml:space="preserve"> to note</w:t>
      </w:r>
      <w:r w:rsidR="005F381F" w:rsidRPr="008F0801">
        <w:rPr>
          <w:rFonts w:ascii="Times New Roman" w:eastAsia="CMR10" w:hAnsi="Times New Roman" w:cs="Times New Roman"/>
          <w:sz w:val="24"/>
          <w:szCs w:val="24"/>
          <w:lang w:val="en-GB"/>
        </w:rPr>
        <w:t xml:space="preserve"> is</w:t>
      </w:r>
      <w:r w:rsidR="002B5273" w:rsidRPr="008F0801">
        <w:rPr>
          <w:rFonts w:ascii="Times New Roman" w:eastAsia="CMR10" w:hAnsi="Times New Roman" w:cs="Times New Roman"/>
          <w:sz w:val="24"/>
          <w:szCs w:val="24"/>
          <w:lang w:val="en-GB"/>
        </w:rPr>
        <w:t xml:space="preserve"> that the ancient </w:t>
      </w:r>
      <w:r w:rsidR="00CA373C" w:rsidRPr="008F0801">
        <w:rPr>
          <w:rFonts w:ascii="Times New Roman" w:eastAsia="CMR10" w:hAnsi="Times New Roman" w:cs="Times New Roman"/>
          <w:sz w:val="24"/>
          <w:szCs w:val="24"/>
          <w:lang w:val="en-GB"/>
        </w:rPr>
        <w:t xml:space="preserve">men would not have required so big numbers for their counting and computational </w:t>
      </w:r>
      <w:r w:rsidR="00A81770" w:rsidRPr="008F0801">
        <w:rPr>
          <w:rFonts w:ascii="Times New Roman" w:eastAsia="CMR10" w:hAnsi="Times New Roman" w:cs="Times New Roman"/>
          <w:sz w:val="24"/>
          <w:szCs w:val="24"/>
          <w:lang w:val="en-GB"/>
        </w:rPr>
        <w:t>needs</w:t>
      </w:r>
      <w:r w:rsidR="008F0801">
        <w:rPr>
          <w:rFonts w:ascii="Times New Roman" w:eastAsia="CMR10" w:hAnsi="Times New Roman" w:cs="Times New Roman"/>
          <w:sz w:val="24"/>
          <w:szCs w:val="24"/>
          <w:lang w:val="en-GB"/>
        </w:rPr>
        <w:t xml:space="preserve">. </w:t>
      </w:r>
      <w:r w:rsidR="00A81770" w:rsidRPr="008F0801">
        <w:rPr>
          <w:rFonts w:ascii="Times New Roman" w:eastAsia="CMR10" w:hAnsi="Times New Roman" w:cs="Times New Roman"/>
          <w:sz w:val="24"/>
          <w:szCs w:val="24"/>
          <w:lang w:val="en-GB"/>
        </w:rPr>
        <w:t>This</w:t>
      </w:r>
      <w:r w:rsidR="00CA373C" w:rsidRPr="008F0801">
        <w:rPr>
          <w:rFonts w:ascii="Times New Roman" w:eastAsia="CMR10" w:hAnsi="Times New Roman" w:cs="Times New Roman"/>
          <w:sz w:val="24"/>
          <w:szCs w:val="24"/>
          <w:lang w:val="en-GB"/>
        </w:rPr>
        <w:t xml:space="preserve"> is why the development of large numbers would have been invented by some other </w:t>
      </w:r>
      <w:r w:rsidR="00A81770" w:rsidRPr="008F0801">
        <w:rPr>
          <w:rFonts w:ascii="Times New Roman" w:eastAsia="CMR10" w:hAnsi="Times New Roman" w:cs="Times New Roman"/>
          <w:sz w:val="24"/>
          <w:szCs w:val="24"/>
          <w:lang w:val="en-GB"/>
        </w:rPr>
        <w:t>purposes</w:t>
      </w:r>
      <w:r w:rsidR="008F0801">
        <w:rPr>
          <w:rFonts w:ascii="Times New Roman" w:eastAsia="CMR10" w:hAnsi="Times New Roman" w:cs="Times New Roman"/>
          <w:sz w:val="24"/>
          <w:szCs w:val="24"/>
          <w:lang w:val="en-GB"/>
        </w:rPr>
        <w:t xml:space="preserve">. </w:t>
      </w:r>
      <w:r w:rsidR="00A81770" w:rsidRPr="008F0801">
        <w:rPr>
          <w:rFonts w:ascii="Times New Roman" w:eastAsia="CMR10" w:hAnsi="Times New Roman" w:cs="Times New Roman"/>
          <w:sz w:val="24"/>
          <w:szCs w:val="24"/>
          <w:lang w:val="en-GB"/>
        </w:rPr>
        <w:t>Number</w:t>
      </w:r>
      <w:r w:rsidR="008F0801" w:rsidRPr="008F0801">
        <w:rPr>
          <w:rFonts w:ascii="Times New Roman" w:eastAsia="CMR10" w:hAnsi="Times New Roman" w:cs="Times New Roman"/>
          <w:sz w:val="24"/>
          <w:szCs w:val="24"/>
          <w:lang w:val="en-GB"/>
        </w:rPr>
        <w:t xml:space="preserve"> (</w:t>
      </w:r>
      <w:r w:rsidR="004352E4" w:rsidRPr="008F0801">
        <w:rPr>
          <w:rFonts w:ascii="Times New Roman" w:eastAsia="CMR10" w:hAnsi="Times New Roman" w:cs="Times New Roman"/>
          <w:sz w:val="24"/>
          <w:szCs w:val="24"/>
          <w:lang w:val="en-GB"/>
        </w:rPr>
        <w:t>and geometric forms</w:t>
      </w:r>
      <w:r w:rsidR="008F0801" w:rsidRPr="008F0801">
        <w:rPr>
          <w:rFonts w:ascii="Times New Roman" w:eastAsia="CMR10" w:hAnsi="Times New Roman" w:cs="Times New Roman"/>
          <w:sz w:val="24"/>
          <w:szCs w:val="24"/>
          <w:lang w:val="en-GB"/>
        </w:rPr>
        <w:t xml:space="preserve">) </w:t>
      </w:r>
      <w:r w:rsidR="004352E4" w:rsidRPr="008F0801">
        <w:rPr>
          <w:rFonts w:ascii="Times New Roman" w:eastAsia="CMR10" w:hAnsi="Times New Roman" w:cs="Times New Roman"/>
          <w:sz w:val="24"/>
          <w:szCs w:val="24"/>
          <w:lang w:val="en-GB"/>
        </w:rPr>
        <w:t>as absolute entities</w:t>
      </w:r>
      <w:r w:rsidR="00B1595A" w:rsidRPr="008F0801">
        <w:rPr>
          <w:rFonts w:ascii="Times New Roman" w:eastAsia="CMR10" w:hAnsi="Times New Roman" w:cs="Times New Roman"/>
          <w:sz w:val="24"/>
          <w:szCs w:val="24"/>
          <w:lang w:val="en-GB"/>
        </w:rPr>
        <w:t xml:space="preserve"> in western mathematical thinking seems to be</w:t>
      </w:r>
      <w:r w:rsidR="008F0801" w:rsidRPr="008F0801">
        <w:rPr>
          <w:rFonts w:ascii="Times New Roman" w:eastAsia="CMR10" w:hAnsi="Times New Roman" w:cs="Times New Roman"/>
          <w:sz w:val="24"/>
          <w:szCs w:val="24"/>
          <w:lang w:val="en-GB"/>
        </w:rPr>
        <w:t xml:space="preserve"> </w:t>
      </w:r>
      <w:r w:rsidR="00D872E5" w:rsidRPr="008F0801">
        <w:rPr>
          <w:rFonts w:ascii="Times New Roman" w:eastAsia="CMR10" w:hAnsi="Times New Roman" w:cs="Times New Roman"/>
          <w:sz w:val="24"/>
          <w:szCs w:val="24"/>
          <w:lang w:val="en-GB"/>
        </w:rPr>
        <w:t xml:space="preserve">guided by the desire of </w:t>
      </w:r>
      <w:r w:rsidR="00B1595A" w:rsidRPr="008F0801">
        <w:rPr>
          <w:rFonts w:ascii="Times New Roman" w:eastAsia="CMR10" w:hAnsi="Times New Roman" w:cs="Times New Roman"/>
          <w:sz w:val="24"/>
          <w:szCs w:val="24"/>
          <w:lang w:val="en-GB"/>
        </w:rPr>
        <w:t>establishing mathematics</w:t>
      </w:r>
      <w:r w:rsidR="004352E4" w:rsidRPr="008F0801">
        <w:rPr>
          <w:rFonts w:ascii="Times New Roman" w:eastAsia="CMR10" w:hAnsi="Times New Roman" w:cs="Times New Roman"/>
          <w:sz w:val="24"/>
          <w:szCs w:val="24"/>
          <w:lang w:val="en-GB"/>
        </w:rPr>
        <w:t xml:space="preserve"> as </w:t>
      </w:r>
      <w:proofErr w:type="gramStart"/>
      <w:r w:rsidR="004352E4" w:rsidRPr="008F0801">
        <w:rPr>
          <w:rFonts w:ascii="Times New Roman" w:eastAsia="CMR10" w:hAnsi="Times New Roman" w:cs="Times New Roman"/>
          <w:sz w:val="24"/>
          <w:szCs w:val="24"/>
          <w:lang w:val="en-GB"/>
        </w:rPr>
        <w:t>an</w:t>
      </w:r>
      <w:proofErr w:type="gramEnd"/>
      <w:r w:rsidR="004352E4" w:rsidRPr="008F0801">
        <w:rPr>
          <w:rFonts w:ascii="Times New Roman" w:eastAsia="CMR10" w:hAnsi="Times New Roman" w:cs="Times New Roman"/>
          <w:sz w:val="24"/>
          <w:szCs w:val="24"/>
          <w:lang w:val="en-GB"/>
        </w:rPr>
        <w:t xml:space="preserve"> universally accepted </w:t>
      </w:r>
      <w:r w:rsidR="00A81770" w:rsidRPr="008F0801">
        <w:rPr>
          <w:rFonts w:ascii="Times New Roman" w:eastAsia="CMR10" w:hAnsi="Times New Roman" w:cs="Times New Roman"/>
          <w:sz w:val="24"/>
          <w:szCs w:val="24"/>
          <w:lang w:val="en-GB"/>
        </w:rPr>
        <w:t>truth</w:t>
      </w:r>
      <w:r w:rsidR="008F0801">
        <w:rPr>
          <w:rFonts w:ascii="Times New Roman" w:eastAsia="CMR10" w:hAnsi="Times New Roman" w:cs="Times New Roman"/>
          <w:sz w:val="24"/>
          <w:szCs w:val="24"/>
          <w:lang w:val="en-GB"/>
        </w:rPr>
        <w:t xml:space="preserve">. </w:t>
      </w:r>
      <w:r w:rsidR="00A81770" w:rsidRPr="008F0801">
        <w:rPr>
          <w:rFonts w:ascii="Times New Roman" w:eastAsia="CMR10" w:hAnsi="Times New Roman" w:cs="Times New Roman"/>
          <w:sz w:val="24"/>
          <w:szCs w:val="24"/>
          <w:lang w:val="en-GB"/>
        </w:rPr>
        <w:t>If</w:t>
      </w:r>
      <w:r w:rsidR="004352E4" w:rsidRPr="008F0801">
        <w:rPr>
          <w:rFonts w:ascii="Times New Roman" w:eastAsia="CMR10" w:hAnsi="Times New Roman" w:cs="Times New Roman"/>
          <w:sz w:val="24"/>
          <w:szCs w:val="24"/>
          <w:lang w:val="en-GB"/>
        </w:rPr>
        <w:t xml:space="preserve"> we go back further to examine its basis</w:t>
      </w:r>
      <w:r w:rsidR="008F0801">
        <w:rPr>
          <w:rFonts w:ascii="Times New Roman" w:eastAsia="CMR10" w:hAnsi="Times New Roman" w:cs="Times New Roman"/>
          <w:sz w:val="24"/>
          <w:szCs w:val="24"/>
          <w:lang w:val="en-GB"/>
        </w:rPr>
        <w:t xml:space="preserve">, </w:t>
      </w:r>
      <w:r w:rsidR="004352E4" w:rsidRPr="008F0801">
        <w:rPr>
          <w:rFonts w:ascii="Times New Roman" w:eastAsia="CMR10" w:hAnsi="Times New Roman" w:cs="Times New Roman"/>
          <w:sz w:val="24"/>
          <w:szCs w:val="24"/>
          <w:lang w:val="en-GB"/>
        </w:rPr>
        <w:t xml:space="preserve">it may lie on the combination of </w:t>
      </w:r>
      <w:r w:rsidR="003612FF" w:rsidRPr="008F0801">
        <w:rPr>
          <w:rFonts w:ascii="Times New Roman" w:eastAsia="CMR10" w:hAnsi="Times New Roman" w:cs="Times New Roman"/>
          <w:sz w:val="24"/>
          <w:szCs w:val="24"/>
          <w:lang w:val="en-GB"/>
        </w:rPr>
        <w:t xml:space="preserve">religion and </w:t>
      </w:r>
      <w:r w:rsidR="004352E4" w:rsidRPr="008F0801">
        <w:rPr>
          <w:rFonts w:ascii="Times New Roman" w:eastAsia="CMR10" w:hAnsi="Times New Roman" w:cs="Times New Roman"/>
          <w:sz w:val="24"/>
          <w:szCs w:val="24"/>
          <w:lang w:val="en-GB"/>
        </w:rPr>
        <w:t>mathematical thinking</w:t>
      </w:r>
      <w:r w:rsidR="008F0801" w:rsidRPr="008F0801">
        <w:rPr>
          <w:rFonts w:ascii="Times New Roman" w:eastAsia="CMR10" w:hAnsi="Times New Roman" w:cs="Times New Roman"/>
          <w:sz w:val="24"/>
          <w:szCs w:val="24"/>
          <w:lang w:val="en-GB"/>
        </w:rPr>
        <w:t xml:space="preserve"> (</w:t>
      </w:r>
      <w:r w:rsidR="00152171" w:rsidRPr="008F0801">
        <w:rPr>
          <w:rFonts w:ascii="Times New Roman" w:eastAsia="CMR10" w:hAnsi="Times New Roman" w:cs="Times New Roman"/>
          <w:sz w:val="24"/>
          <w:szCs w:val="24"/>
          <w:lang w:val="en-GB"/>
        </w:rPr>
        <w:t xml:space="preserve">as mentioned by Bertrand </w:t>
      </w:r>
      <w:proofErr w:type="spellStart"/>
      <w:r w:rsidR="00DA028C" w:rsidRPr="008F0801">
        <w:rPr>
          <w:rFonts w:ascii="Times New Roman" w:eastAsia="CMR10" w:hAnsi="Times New Roman" w:cs="Times New Roman"/>
          <w:sz w:val="24"/>
          <w:szCs w:val="24"/>
          <w:lang w:val="en-GB"/>
        </w:rPr>
        <w:t>Russel</w:t>
      </w:r>
      <w:proofErr w:type="spellEnd"/>
      <w:r w:rsidR="008F0801">
        <w:rPr>
          <w:rFonts w:ascii="Times New Roman" w:eastAsia="CMR10" w:hAnsi="Times New Roman" w:cs="Times New Roman"/>
          <w:sz w:val="24"/>
          <w:szCs w:val="24"/>
          <w:lang w:val="en-GB"/>
        </w:rPr>
        <w:t xml:space="preserve">, </w:t>
      </w:r>
      <w:r w:rsidR="00DA028C" w:rsidRPr="008F0801">
        <w:rPr>
          <w:rFonts w:ascii="Times New Roman" w:eastAsia="CMR10" w:hAnsi="Times New Roman" w:cs="Times New Roman"/>
          <w:sz w:val="24"/>
          <w:szCs w:val="24"/>
          <w:lang w:val="en-GB"/>
        </w:rPr>
        <w:t>1945:37</w:t>
      </w:r>
      <w:r w:rsidR="00E26FB5" w:rsidRPr="008F0801">
        <w:rPr>
          <w:rFonts w:ascii="Times New Roman" w:eastAsia="CMR10" w:hAnsi="Times New Roman" w:cs="Times New Roman"/>
          <w:sz w:val="24"/>
          <w:szCs w:val="24"/>
          <w:lang w:val="en-GB"/>
        </w:rPr>
        <w:t xml:space="preserve">: </w:t>
      </w:r>
      <w:r w:rsidR="00A81770" w:rsidRPr="008F0801">
        <w:rPr>
          <w:rFonts w:ascii="Times New Roman" w:eastAsia="CMR10" w:hAnsi="Times New Roman" w:cs="Times New Roman"/>
          <w:sz w:val="24"/>
          <w:szCs w:val="24"/>
          <w:lang w:val="en-GB"/>
        </w:rPr>
        <w:t>37</w:t>
      </w:r>
      <w:r w:rsidR="008F0801" w:rsidRPr="008F0801">
        <w:rPr>
          <w:rFonts w:ascii="Times New Roman" w:eastAsia="CMR10" w:hAnsi="Times New Roman" w:cs="Times New Roman"/>
          <w:sz w:val="24"/>
          <w:szCs w:val="24"/>
          <w:lang w:val="en-GB"/>
        </w:rPr>
        <w:t xml:space="preserve">) </w:t>
      </w:r>
      <w:r w:rsidR="00E60838" w:rsidRPr="008F0801">
        <w:rPr>
          <w:rFonts w:ascii="Times New Roman" w:eastAsia="CMR10" w:hAnsi="Times New Roman" w:cs="Times New Roman"/>
          <w:sz w:val="24"/>
          <w:szCs w:val="24"/>
          <w:lang w:val="en-GB"/>
        </w:rPr>
        <w:t>which began with Pythagoras</w:t>
      </w:r>
      <w:r w:rsidR="008F0801" w:rsidRPr="008F0801">
        <w:rPr>
          <w:rFonts w:ascii="Times New Roman" w:eastAsia="CMR10" w:hAnsi="Times New Roman" w:cs="Times New Roman"/>
          <w:sz w:val="24"/>
          <w:szCs w:val="24"/>
          <w:lang w:val="en-GB"/>
        </w:rPr>
        <w:t xml:space="preserve"> (</w:t>
      </w:r>
      <w:r w:rsidR="00A81770" w:rsidRPr="008F0801">
        <w:rPr>
          <w:rFonts w:ascii="Times New Roman" w:eastAsia="CMR10" w:hAnsi="Times New Roman" w:cs="Times New Roman"/>
          <w:sz w:val="24"/>
          <w:szCs w:val="24"/>
          <w:lang w:val="en-GB"/>
        </w:rPr>
        <w:t>characterized</w:t>
      </w:r>
      <w:r w:rsidR="00E60838" w:rsidRPr="008F0801">
        <w:rPr>
          <w:rFonts w:ascii="Times New Roman" w:eastAsia="CMR10" w:hAnsi="Times New Roman" w:cs="Times New Roman"/>
          <w:sz w:val="24"/>
          <w:szCs w:val="24"/>
          <w:lang w:val="en-GB"/>
        </w:rPr>
        <w:t xml:space="preserve"> religious philosophy in </w:t>
      </w:r>
      <w:r w:rsidR="00A81770" w:rsidRPr="008F0801">
        <w:rPr>
          <w:rFonts w:ascii="Times New Roman" w:eastAsia="CMR10" w:hAnsi="Times New Roman" w:cs="Times New Roman"/>
          <w:sz w:val="24"/>
          <w:szCs w:val="24"/>
          <w:lang w:val="en-GB"/>
        </w:rPr>
        <w:t>Greece</w:t>
      </w:r>
      <w:r w:rsidR="008F0801" w:rsidRPr="008F0801">
        <w:rPr>
          <w:rFonts w:ascii="Times New Roman" w:eastAsia="CMR10" w:hAnsi="Times New Roman" w:cs="Times New Roman"/>
          <w:sz w:val="24"/>
          <w:szCs w:val="24"/>
          <w:lang w:val="en-GB"/>
        </w:rPr>
        <w:t xml:space="preserve">) </w:t>
      </w:r>
      <w:r w:rsidR="00E60838" w:rsidRPr="008F0801">
        <w:rPr>
          <w:rFonts w:ascii="Times New Roman" w:eastAsia="CMR10" w:hAnsi="Times New Roman" w:cs="Times New Roman"/>
          <w:sz w:val="24"/>
          <w:szCs w:val="24"/>
          <w:lang w:val="en-GB"/>
        </w:rPr>
        <w:t>and came</w:t>
      </w:r>
      <w:r w:rsidR="00152171" w:rsidRPr="008F0801">
        <w:rPr>
          <w:rFonts w:ascii="Times New Roman" w:eastAsia="CMR10" w:hAnsi="Times New Roman" w:cs="Times New Roman"/>
          <w:sz w:val="24"/>
          <w:szCs w:val="24"/>
          <w:lang w:val="en-GB"/>
        </w:rPr>
        <w:t xml:space="preserve"> down</w:t>
      </w:r>
      <w:r w:rsidR="00E60838" w:rsidRPr="008F0801">
        <w:rPr>
          <w:rFonts w:ascii="Times New Roman" w:eastAsia="CMR10" w:hAnsi="Times New Roman" w:cs="Times New Roman"/>
          <w:sz w:val="24"/>
          <w:szCs w:val="24"/>
          <w:lang w:val="en-GB"/>
        </w:rPr>
        <w:t xml:space="preserve"> to </w:t>
      </w:r>
      <w:r w:rsidR="00A81770" w:rsidRPr="008F0801">
        <w:rPr>
          <w:rFonts w:ascii="Times New Roman" w:eastAsia="CMR10" w:hAnsi="Times New Roman" w:cs="Times New Roman"/>
          <w:sz w:val="24"/>
          <w:szCs w:val="24"/>
          <w:lang w:val="en-GB"/>
        </w:rPr>
        <w:t>Kant</w:t>
      </w:r>
      <w:r w:rsidR="00F91C30" w:rsidRPr="008F0801">
        <w:rPr>
          <w:rFonts w:ascii="Times New Roman" w:eastAsia="CMR10" w:hAnsi="Times New Roman" w:cs="Times New Roman"/>
          <w:sz w:val="24"/>
          <w:szCs w:val="24"/>
          <w:lang w:val="en-GB"/>
        </w:rPr>
        <w:t xml:space="preserve"> </w:t>
      </w:r>
      <w:r w:rsidR="00E60838" w:rsidRPr="008F0801">
        <w:rPr>
          <w:rFonts w:ascii="Times New Roman" w:eastAsia="CMR10" w:hAnsi="Times New Roman" w:cs="Times New Roman"/>
          <w:sz w:val="24"/>
          <w:szCs w:val="24"/>
          <w:lang w:val="en-GB"/>
        </w:rPr>
        <w:t xml:space="preserve">in modern </w:t>
      </w:r>
      <w:r w:rsidR="00A81770" w:rsidRPr="008F0801">
        <w:rPr>
          <w:rFonts w:ascii="Times New Roman" w:eastAsia="CMR10" w:hAnsi="Times New Roman" w:cs="Times New Roman"/>
          <w:sz w:val="24"/>
          <w:szCs w:val="24"/>
          <w:lang w:val="en-GB"/>
        </w:rPr>
        <w:t>times</w:t>
      </w:r>
      <w:r w:rsidR="008F0801">
        <w:rPr>
          <w:rFonts w:ascii="Times New Roman" w:eastAsia="CMR10" w:hAnsi="Times New Roman" w:cs="Times New Roman"/>
          <w:sz w:val="24"/>
          <w:szCs w:val="24"/>
          <w:lang w:val="en-GB"/>
        </w:rPr>
        <w:t xml:space="preserve">. </w:t>
      </w:r>
      <w:r w:rsidR="00A81770" w:rsidRPr="008F0801">
        <w:rPr>
          <w:rFonts w:ascii="Times New Roman" w:eastAsia="CMR10" w:hAnsi="Times New Roman" w:cs="Times New Roman"/>
          <w:sz w:val="24"/>
          <w:szCs w:val="24"/>
          <w:lang w:val="en-GB"/>
        </w:rPr>
        <w:t>Reuben</w:t>
      </w:r>
      <w:r w:rsidR="0017246E" w:rsidRPr="008F0801">
        <w:rPr>
          <w:rFonts w:ascii="Times New Roman" w:eastAsia="CMR10" w:hAnsi="Times New Roman" w:cs="Times New Roman"/>
          <w:sz w:val="24"/>
          <w:szCs w:val="24"/>
          <w:lang w:val="en-GB"/>
        </w:rPr>
        <w:t xml:space="preserve"> </w:t>
      </w:r>
      <w:r w:rsidR="00A81770" w:rsidRPr="008F0801">
        <w:rPr>
          <w:rFonts w:ascii="Times New Roman" w:eastAsia="CMR10" w:hAnsi="Times New Roman" w:cs="Times New Roman"/>
          <w:sz w:val="24"/>
          <w:szCs w:val="24"/>
          <w:lang w:val="en-GB"/>
        </w:rPr>
        <w:t>Harsh</w:t>
      </w:r>
      <w:r w:rsidR="008F0801" w:rsidRPr="008F0801">
        <w:rPr>
          <w:rFonts w:ascii="Times New Roman" w:eastAsia="CMR10" w:hAnsi="Times New Roman" w:cs="Times New Roman"/>
          <w:sz w:val="24"/>
          <w:szCs w:val="24"/>
          <w:lang w:val="en-GB"/>
        </w:rPr>
        <w:t xml:space="preserve"> (</w:t>
      </w:r>
      <w:r w:rsidR="00D36870" w:rsidRPr="008F0801">
        <w:rPr>
          <w:rFonts w:ascii="Times New Roman" w:eastAsia="CMR10" w:hAnsi="Times New Roman" w:cs="Times New Roman"/>
          <w:sz w:val="24"/>
          <w:szCs w:val="24"/>
          <w:lang w:val="en-GB"/>
        </w:rPr>
        <w:t xml:space="preserve">1999: </w:t>
      </w:r>
      <w:r w:rsidR="0017246E" w:rsidRPr="008F0801">
        <w:rPr>
          <w:rFonts w:ascii="Times New Roman" w:eastAsia="CMR10" w:hAnsi="Times New Roman" w:cs="Times New Roman"/>
          <w:sz w:val="24"/>
          <w:szCs w:val="24"/>
          <w:lang w:val="en-GB"/>
        </w:rPr>
        <w:t>95</w:t>
      </w:r>
      <w:r w:rsidR="008F0801" w:rsidRPr="008F0801">
        <w:rPr>
          <w:rFonts w:ascii="Times New Roman" w:eastAsia="CMR10" w:hAnsi="Times New Roman" w:cs="Times New Roman"/>
          <w:sz w:val="24"/>
          <w:szCs w:val="24"/>
          <w:lang w:val="en-GB"/>
        </w:rPr>
        <w:t xml:space="preserve">) </w:t>
      </w:r>
      <w:r w:rsidR="00152171" w:rsidRPr="008F0801">
        <w:rPr>
          <w:rFonts w:ascii="Times New Roman" w:eastAsia="CMR10" w:hAnsi="Times New Roman" w:cs="Times New Roman"/>
          <w:sz w:val="24"/>
          <w:szCs w:val="24"/>
          <w:lang w:val="en-GB"/>
        </w:rPr>
        <w:t>goes</w:t>
      </w:r>
      <w:r w:rsidR="0017246E" w:rsidRPr="008F0801">
        <w:rPr>
          <w:rFonts w:ascii="Times New Roman" w:eastAsia="CMR10" w:hAnsi="Times New Roman" w:cs="Times New Roman"/>
          <w:sz w:val="24"/>
          <w:szCs w:val="24"/>
          <w:lang w:val="en-GB"/>
        </w:rPr>
        <w:t xml:space="preserve"> further </w:t>
      </w:r>
      <w:r w:rsidR="00152171" w:rsidRPr="008F0801">
        <w:rPr>
          <w:rFonts w:ascii="Times New Roman" w:eastAsia="CMR10" w:hAnsi="Times New Roman" w:cs="Times New Roman"/>
          <w:sz w:val="24"/>
          <w:szCs w:val="24"/>
          <w:lang w:val="en-GB"/>
        </w:rPr>
        <w:t xml:space="preserve">and add </w:t>
      </w:r>
      <w:r w:rsidR="00521E5E" w:rsidRPr="008F0801">
        <w:rPr>
          <w:rFonts w:ascii="Times New Roman" w:eastAsia="CMR10" w:hAnsi="Times New Roman" w:cs="Times New Roman"/>
          <w:sz w:val="24"/>
          <w:szCs w:val="24"/>
          <w:lang w:val="en-GB"/>
        </w:rPr>
        <w:t>Frege</w:t>
      </w:r>
      <w:r w:rsidR="00152171" w:rsidRPr="008F0801">
        <w:rPr>
          <w:rFonts w:ascii="Times New Roman" w:eastAsia="CMR10" w:hAnsi="Times New Roman" w:cs="Times New Roman"/>
          <w:sz w:val="24"/>
          <w:szCs w:val="24"/>
          <w:lang w:val="en-GB"/>
        </w:rPr>
        <w:t xml:space="preserve"> and </w:t>
      </w:r>
      <w:r w:rsidR="00A81770" w:rsidRPr="008F0801">
        <w:rPr>
          <w:rFonts w:ascii="Times New Roman" w:eastAsia="CMR10" w:hAnsi="Times New Roman" w:cs="Times New Roman"/>
          <w:sz w:val="24"/>
          <w:szCs w:val="24"/>
          <w:lang w:val="en-GB"/>
        </w:rPr>
        <w:t>Russell</w:t>
      </w:r>
      <w:r w:rsidR="00152171" w:rsidRPr="008F0801">
        <w:rPr>
          <w:rFonts w:ascii="Times New Roman" w:eastAsia="CMR10" w:hAnsi="Times New Roman" w:cs="Times New Roman"/>
          <w:sz w:val="24"/>
          <w:szCs w:val="24"/>
          <w:lang w:val="en-GB"/>
        </w:rPr>
        <w:t xml:space="preserve"> </w:t>
      </w:r>
      <w:r w:rsidR="0017246E" w:rsidRPr="008F0801">
        <w:rPr>
          <w:rFonts w:ascii="Times New Roman" w:eastAsia="CMR10" w:hAnsi="Times New Roman" w:cs="Times New Roman"/>
          <w:sz w:val="24"/>
          <w:szCs w:val="24"/>
          <w:lang w:val="en-GB"/>
        </w:rPr>
        <w:t xml:space="preserve">in addition to </w:t>
      </w:r>
      <w:r w:rsidR="00A81770" w:rsidRPr="008F0801">
        <w:rPr>
          <w:rFonts w:ascii="Times New Roman" w:eastAsia="CMR10" w:hAnsi="Times New Roman" w:cs="Times New Roman"/>
          <w:sz w:val="24"/>
          <w:szCs w:val="24"/>
          <w:lang w:val="en-GB"/>
        </w:rPr>
        <w:t>Kant</w:t>
      </w:r>
      <w:r w:rsidR="008F0801">
        <w:rPr>
          <w:rFonts w:ascii="Times New Roman" w:eastAsia="CMR10" w:hAnsi="Times New Roman" w:cs="Times New Roman"/>
          <w:sz w:val="24"/>
          <w:szCs w:val="24"/>
          <w:lang w:val="en-GB"/>
        </w:rPr>
        <w:t xml:space="preserve">. </w:t>
      </w:r>
      <w:r w:rsidR="00A81770" w:rsidRPr="008F0801">
        <w:rPr>
          <w:rFonts w:ascii="Times New Roman" w:eastAsia="CMR10" w:hAnsi="Times New Roman" w:cs="Times New Roman"/>
          <w:sz w:val="24"/>
          <w:szCs w:val="24"/>
          <w:lang w:val="en-GB"/>
        </w:rPr>
        <w:t>What</w:t>
      </w:r>
      <w:r w:rsidR="0017246E" w:rsidRPr="008F0801">
        <w:rPr>
          <w:rFonts w:ascii="Times New Roman" w:eastAsia="CMR10" w:hAnsi="Times New Roman" w:cs="Times New Roman"/>
          <w:sz w:val="24"/>
          <w:szCs w:val="24"/>
          <w:lang w:val="en-GB"/>
        </w:rPr>
        <w:t xml:space="preserve"> is interesting to note</w:t>
      </w:r>
      <w:r w:rsidR="00000FBB" w:rsidRPr="008F0801">
        <w:rPr>
          <w:rFonts w:ascii="Times New Roman" w:eastAsia="CMR10" w:hAnsi="Times New Roman" w:cs="Times New Roman"/>
          <w:sz w:val="24"/>
          <w:szCs w:val="24"/>
          <w:lang w:val="en-GB"/>
        </w:rPr>
        <w:t xml:space="preserve"> is</w:t>
      </w:r>
      <w:r w:rsidR="0017246E" w:rsidRPr="008F0801">
        <w:rPr>
          <w:rFonts w:ascii="Times New Roman" w:eastAsia="CMR10" w:hAnsi="Times New Roman" w:cs="Times New Roman"/>
          <w:sz w:val="24"/>
          <w:szCs w:val="24"/>
          <w:lang w:val="en-GB"/>
        </w:rPr>
        <w:t xml:space="preserve"> that the ancient Hindu seers and path makers did not seek for </w:t>
      </w:r>
      <w:r w:rsidR="00C53D4B" w:rsidRPr="008F0801">
        <w:rPr>
          <w:rFonts w:ascii="Times New Roman" w:eastAsia="CMR10" w:hAnsi="Times New Roman" w:cs="Times New Roman"/>
          <w:sz w:val="24"/>
          <w:szCs w:val="24"/>
          <w:lang w:val="en-GB"/>
        </w:rPr>
        <w:t>absolute truths in any sciences including Ganita</w:t>
      </w:r>
      <w:r w:rsidR="008F0801">
        <w:rPr>
          <w:rFonts w:ascii="Times New Roman" w:eastAsia="CMR10" w:hAnsi="Times New Roman" w:cs="Times New Roman"/>
          <w:sz w:val="24"/>
          <w:szCs w:val="24"/>
          <w:lang w:val="en-GB"/>
        </w:rPr>
        <w:t xml:space="preserve">, </w:t>
      </w:r>
      <w:r w:rsidR="00606B7B" w:rsidRPr="008F0801">
        <w:rPr>
          <w:rFonts w:ascii="Times New Roman" w:eastAsia="CMR10" w:hAnsi="Times New Roman" w:cs="Times New Roman"/>
          <w:sz w:val="24"/>
          <w:szCs w:val="24"/>
          <w:lang w:val="en-GB"/>
        </w:rPr>
        <w:t xml:space="preserve">although </w:t>
      </w:r>
      <w:r w:rsidR="00C53D4B" w:rsidRPr="008F0801">
        <w:rPr>
          <w:rFonts w:ascii="Times New Roman" w:eastAsia="CMR10" w:hAnsi="Times New Roman" w:cs="Times New Roman"/>
          <w:sz w:val="24"/>
          <w:szCs w:val="24"/>
          <w:lang w:val="en-GB"/>
        </w:rPr>
        <w:t>Ganita is considered as</w:t>
      </w:r>
      <w:r w:rsidR="008F0801" w:rsidRPr="008F0801">
        <w:rPr>
          <w:rFonts w:ascii="Times New Roman" w:eastAsia="CMR10" w:hAnsi="Times New Roman" w:cs="Times New Roman"/>
          <w:sz w:val="24"/>
          <w:szCs w:val="24"/>
          <w:lang w:val="en-GB"/>
        </w:rPr>
        <w:t xml:space="preserve"> </w:t>
      </w:r>
      <w:r w:rsidR="00C53D4B" w:rsidRPr="008F0801">
        <w:rPr>
          <w:rFonts w:ascii="Times New Roman" w:eastAsia="CMR10" w:hAnsi="Times New Roman" w:cs="Times New Roman"/>
          <w:sz w:val="24"/>
          <w:szCs w:val="24"/>
          <w:lang w:val="en-GB"/>
        </w:rPr>
        <w:t>the supreme among the sciences</w:t>
      </w:r>
      <w:r w:rsidR="001B478B" w:rsidRPr="008F0801">
        <w:rPr>
          <w:rFonts w:ascii="Times New Roman" w:eastAsia="CMR10" w:hAnsi="Times New Roman" w:cs="Times New Roman"/>
          <w:sz w:val="24"/>
          <w:szCs w:val="24"/>
          <w:lang w:val="en-GB"/>
        </w:rPr>
        <w:t xml:space="preserve"> that form the </w:t>
      </w:r>
      <w:r w:rsidR="003612FF" w:rsidRPr="008F0801">
        <w:rPr>
          <w:rFonts w:ascii="Times New Roman" w:eastAsia="CMR10" w:hAnsi="Times New Roman" w:cs="Times New Roman"/>
          <w:sz w:val="24"/>
          <w:szCs w:val="24"/>
          <w:lang w:val="en-GB"/>
        </w:rPr>
        <w:t>Vedanta</w:t>
      </w:r>
      <w:r w:rsidR="008F0801">
        <w:rPr>
          <w:rFonts w:ascii="Times New Roman" w:eastAsia="CMR10" w:hAnsi="Times New Roman" w:cs="Times New Roman"/>
          <w:sz w:val="24"/>
          <w:szCs w:val="24"/>
          <w:lang w:val="en-GB"/>
        </w:rPr>
        <w:t xml:space="preserve">. </w:t>
      </w:r>
      <w:r w:rsidR="00C53D4B" w:rsidRPr="008F0801">
        <w:rPr>
          <w:rFonts w:ascii="Times New Roman" w:eastAsia="CMR10" w:hAnsi="Times New Roman" w:cs="Times New Roman"/>
          <w:sz w:val="24"/>
          <w:szCs w:val="24"/>
          <w:lang w:val="en-GB"/>
        </w:rPr>
        <w:t xml:space="preserve">This may be one of the </w:t>
      </w:r>
      <w:proofErr w:type="gramStart"/>
      <w:r w:rsidR="00C53D4B" w:rsidRPr="008F0801">
        <w:rPr>
          <w:rFonts w:ascii="Times New Roman" w:eastAsia="CMR10" w:hAnsi="Times New Roman" w:cs="Times New Roman"/>
          <w:sz w:val="24"/>
          <w:szCs w:val="24"/>
          <w:lang w:val="en-GB"/>
        </w:rPr>
        <w:t>reason</w:t>
      </w:r>
      <w:proofErr w:type="gramEnd"/>
      <w:r w:rsidR="00C53D4B" w:rsidRPr="008F0801">
        <w:rPr>
          <w:rFonts w:ascii="Times New Roman" w:eastAsia="CMR10" w:hAnsi="Times New Roman" w:cs="Times New Roman"/>
          <w:sz w:val="24"/>
          <w:szCs w:val="24"/>
          <w:lang w:val="en-GB"/>
        </w:rPr>
        <w:t xml:space="preserve"> </w:t>
      </w:r>
      <w:r w:rsidR="001B478B" w:rsidRPr="008F0801">
        <w:rPr>
          <w:rFonts w:ascii="Times New Roman" w:eastAsia="CMR10" w:hAnsi="Times New Roman" w:cs="Times New Roman"/>
          <w:sz w:val="24"/>
          <w:szCs w:val="24"/>
          <w:lang w:val="en-GB"/>
        </w:rPr>
        <w:t>that the number</w:t>
      </w:r>
      <w:r w:rsidR="008F0801" w:rsidRPr="008F0801">
        <w:rPr>
          <w:rFonts w:ascii="Times New Roman" w:eastAsia="CMR10" w:hAnsi="Times New Roman" w:cs="Times New Roman"/>
          <w:sz w:val="24"/>
          <w:szCs w:val="24"/>
          <w:lang w:val="en-GB"/>
        </w:rPr>
        <w:t xml:space="preserve"> </w:t>
      </w:r>
      <w:r w:rsidR="001B478B" w:rsidRPr="008F0801">
        <w:rPr>
          <w:rFonts w:ascii="Times New Roman" w:eastAsia="CMR10" w:hAnsi="Times New Roman" w:cs="Times New Roman"/>
          <w:sz w:val="24"/>
          <w:szCs w:val="24"/>
          <w:lang w:val="en-GB"/>
        </w:rPr>
        <w:t>and other mathematical entities do not have ideal/eternal existence as in platonic thinking</w:t>
      </w:r>
      <w:r w:rsidR="008F0801">
        <w:rPr>
          <w:rFonts w:ascii="Times New Roman" w:eastAsia="CMR10" w:hAnsi="Times New Roman" w:cs="Times New Roman"/>
          <w:sz w:val="24"/>
          <w:szCs w:val="24"/>
          <w:lang w:val="en-GB"/>
        </w:rPr>
        <w:t xml:space="preserve">. </w:t>
      </w:r>
      <w:r w:rsidR="00EA45F3" w:rsidRPr="008F0801">
        <w:rPr>
          <w:rFonts w:ascii="Times New Roman" w:eastAsia="CMR10" w:hAnsi="Times New Roman" w:cs="Times New Roman"/>
          <w:sz w:val="24"/>
          <w:szCs w:val="24"/>
          <w:lang w:val="en-GB"/>
        </w:rPr>
        <w:t xml:space="preserve">A </w:t>
      </w:r>
      <w:r w:rsidR="00E258D6" w:rsidRPr="008F0801">
        <w:rPr>
          <w:rFonts w:ascii="Times New Roman" w:eastAsia="CMR10" w:hAnsi="Times New Roman" w:cs="Times New Roman"/>
          <w:sz w:val="24"/>
          <w:szCs w:val="24"/>
          <w:lang w:val="en-GB"/>
        </w:rPr>
        <w:t>survey</w:t>
      </w:r>
      <w:r w:rsidR="00EA45F3" w:rsidRPr="008F0801">
        <w:rPr>
          <w:rFonts w:ascii="Times New Roman" w:eastAsia="CMR10" w:hAnsi="Times New Roman" w:cs="Times New Roman"/>
          <w:sz w:val="24"/>
          <w:szCs w:val="24"/>
          <w:lang w:val="en-GB"/>
        </w:rPr>
        <w:t xml:space="preserve"> of some selected </w:t>
      </w:r>
      <w:r w:rsidR="00B23CDC" w:rsidRPr="008F0801">
        <w:rPr>
          <w:rFonts w:ascii="Times New Roman" w:eastAsia="CMR10" w:hAnsi="Times New Roman" w:cs="Times New Roman"/>
          <w:sz w:val="24"/>
          <w:szCs w:val="24"/>
          <w:lang w:val="en-GB"/>
        </w:rPr>
        <w:t xml:space="preserve">books on Hindu </w:t>
      </w:r>
      <w:r w:rsidR="00993444" w:rsidRPr="008F0801">
        <w:rPr>
          <w:rFonts w:ascii="Times New Roman" w:eastAsia="CMR10" w:hAnsi="Times New Roman" w:cs="Times New Roman"/>
          <w:sz w:val="24"/>
          <w:szCs w:val="24"/>
          <w:lang w:val="en-GB"/>
        </w:rPr>
        <w:t>mathematics</w:t>
      </w:r>
      <w:r w:rsidR="00B23CDC" w:rsidRPr="008F0801">
        <w:rPr>
          <w:rFonts w:ascii="Times New Roman" w:eastAsia="CMR10" w:hAnsi="Times New Roman" w:cs="Times New Roman"/>
          <w:sz w:val="24"/>
          <w:szCs w:val="24"/>
          <w:lang w:val="en-GB"/>
        </w:rPr>
        <w:t>/</w:t>
      </w:r>
      <w:r w:rsidR="007639EE" w:rsidRPr="008F0801">
        <w:rPr>
          <w:rFonts w:ascii="Times New Roman" w:eastAsia="CMR10" w:hAnsi="Times New Roman" w:cs="Times New Roman"/>
          <w:sz w:val="24"/>
          <w:szCs w:val="24"/>
          <w:lang w:val="en-GB"/>
        </w:rPr>
        <w:t xml:space="preserve"> </w:t>
      </w:r>
      <w:r w:rsidR="00B23CDC" w:rsidRPr="008F0801">
        <w:rPr>
          <w:rFonts w:ascii="Times New Roman" w:eastAsia="CMR10" w:hAnsi="Times New Roman" w:cs="Times New Roman"/>
          <w:sz w:val="24"/>
          <w:szCs w:val="24"/>
          <w:lang w:val="en-GB"/>
        </w:rPr>
        <w:t>Indian mathematics</w:t>
      </w:r>
      <w:r w:rsidR="008F0801" w:rsidRPr="008F0801">
        <w:rPr>
          <w:rFonts w:ascii="Times New Roman" w:eastAsia="CMR10" w:hAnsi="Times New Roman" w:cs="Times New Roman"/>
          <w:sz w:val="24"/>
          <w:szCs w:val="24"/>
          <w:lang w:val="en-GB"/>
        </w:rPr>
        <w:t xml:space="preserve"> (</w:t>
      </w:r>
      <w:r w:rsidR="00B23CDC" w:rsidRPr="008F0801">
        <w:rPr>
          <w:rFonts w:ascii="Times New Roman" w:eastAsia="CMR10" w:hAnsi="Times New Roman" w:cs="Times New Roman"/>
          <w:sz w:val="24"/>
          <w:szCs w:val="24"/>
          <w:lang w:val="en-GB"/>
        </w:rPr>
        <w:t>including History of Hindu mathematics</w:t>
      </w:r>
      <w:r w:rsidR="008F0801">
        <w:rPr>
          <w:rFonts w:ascii="Times New Roman" w:eastAsia="CMR10" w:hAnsi="Times New Roman" w:cs="Times New Roman"/>
          <w:sz w:val="24"/>
          <w:szCs w:val="24"/>
          <w:lang w:val="en-GB"/>
        </w:rPr>
        <w:t xml:space="preserve">, </w:t>
      </w:r>
      <w:r w:rsidR="00466042" w:rsidRPr="008F0801">
        <w:rPr>
          <w:rFonts w:ascii="Times New Roman" w:eastAsia="CMR10" w:hAnsi="Times New Roman" w:cs="Times New Roman"/>
          <w:sz w:val="24"/>
          <w:szCs w:val="24"/>
          <w:lang w:val="en-GB"/>
        </w:rPr>
        <w:t>Ganita Yuktibhasa</w:t>
      </w:r>
      <w:r w:rsidR="008F0801">
        <w:rPr>
          <w:rFonts w:ascii="Times New Roman" w:eastAsia="CMR10" w:hAnsi="Times New Roman" w:cs="Times New Roman"/>
          <w:sz w:val="24"/>
          <w:szCs w:val="24"/>
          <w:lang w:val="en-GB"/>
        </w:rPr>
        <w:t xml:space="preserve">, </w:t>
      </w:r>
      <w:r w:rsidR="00B23CDC" w:rsidRPr="008F0801">
        <w:rPr>
          <w:rFonts w:ascii="Times New Roman" w:eastAsia="CMR10" w:hAnsi="Times New Roman" w:cs="Times New Roman"/>
          <w:sz w:val="24"/>
          <w:szCs w:val="24"/>
          <w:lang w:val="en-GB"/>
        </w:rPr>
        <w:t>Development of Geometry</w:t>
      </w:r>
      <w:r w:rsidR="00D872E5" w:rsidRPr="008F0801">
        <w:rPr>
          <w:rFonts w:ascii="Times New Roman" w:eastAsia="CMR10" w:hAnsi="Times New Roman" w:cs="Times New Roman"/>
          <w:sz w:val="24"/>
          <w:szCs w:val="24"/>
          <w:lang w:val="en-GB"/>
        </w:rPr>
        <w:t xml:space="preserve"> in Ancient and </w:t>
      </w:r>
      <w:r w:rsidR="00E258D6" w:rsidRPr="008F0801">
        <w:rPr>
          <w:rFonts w:ascii="Times New Roman" w:eastAsia="CMR10" w:hAnsi="Times New Roman" w:cs="Times New Roman"/>
          <w:sz w:val="24"/>
          <w:szCs w:val="24"/>
          <w:lang w:val="en-GB"/>
        </w:rPr>
        <w:t>Medieval</w:t>
      </w:r>
      <w:r w:rsidR="00D872E5" w:rsidRPr="008F0801">
        <w:rPr>
          <w:rFonts w:ascii="Times New Roman" w:eastAsia="CMR10" w:hAnsi="Times New Roman" w:cs="Times New Roman"/>
          <w:sz w:val="24"/>
          <w:szCs w:val="24"/>
          <w:lang w:val="en-GB"/>
        </w:rPr>
        <w:t xml:space="preserve"> India</w:t>
      </w:r>
      <w:r w:rsidR="008F0801" w:rsidRPr="008F0801">
        <w:rPr>
          <w:rFonts w:ascii="Times New Roman" w:eastAsia="CMR10" w:hAnsi="Times New Roman" w:cs="Times New Roman"/>
          <w:sz w:val="24"/>
          <w:szCs w:val="24"/>
          <w:lang w:val="en-GB"/>
        </w:rPr>
        <w:t xml:space="preserve">) </w:t>
      </w:r>
      <w:r w:rsidR="00B23CDC" w:rsidRPr="008F0801">
        <w:rPr>
          <w:rFonts w:ascii="Times New Roman" w:eastAsia="CMR10" w:hAnsi="Times New Roman" w:cs="Times New Roman"/>
          <w:sz w:val="24"/>
          <w:szCs w:val="24"/>
          <w:lang w:val="en-GB"/>
        </w:rPr>
        <w:t xml:space="preserve">reveals that </w:t>
      </w:r>
      <w:r w:rsidR="007311D1" w:rsidRPr="008F0801">
        <w:rPr>
          <w:rFonts w:ascii="Times New Roman" w:eastAsia="CMR10" w:hAnsi="Times New Roman" w:cs="Times New Roman"/>
          <w:sz w:val="24"/>
          <w:szCs w:val="24"/>
          <w:lang w:val="en-GB"/>
        </w:rPr>
        <w:t xml:space="preserve">the ontological </w:t>
      </w:r>
      <w:proofErr w:type="spellStart"/>
      <w:r w:rsidR="007311D1" w:rsidRPr="008F0801">
        <w:rPr>
          <w:rFonts w:ascii="Times New Roman" w:eastAsia="CMR10" w:hAnsi="Times New Roman" w:cs="Times New Roman"/>
          <w:sz w:val="24"/>
          <w:szCs w:val="24"/>
          <w:lang w:val="en-GB"/>
        </w:rPr>
        <w:t>existance</w:t>
      </w:r>
      <w:proofErr w:type="spellEnd"/>
      <w:r w:rsidR="007311D1" w:rsidRPr="008F0801">
        <w:rPr>
          <w:rFonts w:ascii="Times New Roman" w:eastAsia="CMR10" w:hAnsi="Times New Roman" w:cs="Times New Roman"/>
          <w:sz w:val="24"/>
          <w:szCs w:val="24"/>
          <w:lang w:val="en-GB"/>
        </w:rPr>
        <w:t xml:space="preserve"> of number is not considered </w:t>
      </w:r>
      <w:r w:rsidR="00993444" w:rsidRPr="008F0801">
        <w:rPr>
          <w:rFonts w:ascii="Times New Roman" w:eastAsia="CMR10" w:hAnsi="Times New Roman" w:cs="Times New Roman"/>
          <w:sz w:val="24"/>
          <w:szCs w:val="24"/>
          <w:lang w:val="en-GB"/>
        </w:rPr>
        <w:t>explicitly</w:t>
      </w:r>
      <w:r w:rsidR="00483CAC" w:rsidRPr="008F0801">
        <w:rPr>
          <w:rFonts w:ascii="Times New Roman" w:eastAsia="CMR10" w:hAnsi="Times New Roman" w:cs="Times New Roman"/>
          <w:sz w:val="24"/>
          <w:szCs w:val="24"/>
          <w:lang w:val="en-GB"/>
        </w:rPr>
        <w:t xml:space="preserve"> as considered in western </w:t>
      </w:r>
      <w:r w:rsidR="007311D1" w:rsidRPr="008F0801">
        <w:rPr>
          <w:rFonts w:ascii="Times New Roman" w:eastAsia="CMR10" w:hAnsi="Times New Roman" w:cs="Times New Roman"/>
          <w:sz w:val="24"/>
          <w:szCs w:val="24"/>
          <w:lang w:val="en-GB"/>
        </w:rPr>
        <w:t>philosophy</w:t>
      </w:r>
      <w:r w:rsidR="008F0801">
        <w:rPr>
          <w:rFonts w:ascii="Times New Roman" w:eastAsia="CMR10" w:hAnsi="Times New Roman" w:cs="Times New Roman"/>
          <w:sz w:val="24"/>
          <w:szCs w:val="24"/>
          <w:lang w:val="en-GB"/>
        </w:rPr>
        <w:t xml:space="preserve">. </w:t>
      </w:r>
    </w:p>
    <w:p w:rsidR="003077D1" w:rsidRPr="008F0801" w:rsidRDefault="003077D1" w:rsidP="009228A4">
      <w:pPr>
        <w:autoSpaceDE w:val="0"/>
        <w:autoSpaceDN w:val="0"/>
        <w:adjustRightInd w:val="0"/>
        <w:spacing w:after="0" w:line="240" w:lineRule="auto"/>
        <w:rPr>
          <w:rFonts w:ascii="Times New Roman" w:eastAsia="CMR10" w:hAnsi="Times New Roman" w:cs="Times New Roman"/>
          <w:i/>
          <w:sz w:val="24"/>
          <w:szCs w:val="24"/>
          <w:lang w:val="en-GB"/>
        </w:rPr>
      </w:pPr>
    </w:p>
    <w:p w:rsidR="003077D1" w:rsidRPr="008F0801" w:rsidRDefault="003077D1" w:rsidP="009228A4">
      <w:pPr>
        <w:autoSpaceDE w:val="0"/>
        <w:autoSpaceDN w:val="0"/>
        <w:adjustRightInd w:val="0"/>
        <w:spacing w:after="0" w:line="240" w:lineRule="auto"/>
        <w:ind w:firstLine="720"/>
        <w:jc w:val="both"/>
        <w:rPr>
          <w:rFonts w:ascii="Times New Roman" w:eastAsia="CMR10" w:hAnsi="Times New Roman" w:cs="Times New Roman"/>
          <w:sz w:val="24"/>
          <w:szCs w:val="24"/>
          <w:lang w:val="en-GB"/>
        </w:rPr>
      </w:pPr>
      <w:r w:rsidRPr="008F0801">
        <w:rPr>
          <w:rFonts w:ascii="Times New Roman" w:eastAsia="CMR10" w:hAnsi="Times New Roman" w:cs="Times New Roman"/>
          <w:sz w:val="24"/>
          <w:szCs w:val="24"/>
          <w:lang w:val="en-GB"/>
        </w:rPr>
        <w:t>In relation to the nature of mathematics and mathematical object</w:t>
      </w:r>
      <w:r w:rsidR="008F0801">
        <w:rPr>
          <w:rFonts w:ascii="Times New Roman" w:eastAsia="CMR10" w:hAnsi="Times New Roman" w:cs="Times New Roman"/>
          <w:sz w:val="24"/>
          <w:szCs w:val="24"/>
          <w:lang w:val="en-GB"/>
        </w:rPr>
        <w:t xml:space="preserve">, </w:t>
      </w:r>
      <w:r w:rsidR="00483CAC" w:rsidRPr="008F0801">
        <w:rPr>
          <w:rFonts w:ascii="Times New Roman" w:eastAsia="CMR10" w:hAnsi="Times New Roman" w:cs="Times New Roman"/>
          <w:sz w:val="24"/>
          <w:szCs w:val="24"/>
          <w:lang w:val="en-GB"/>
        </w:rPr>
        <w:t>it is</w:t>
      </w:r>
      <w:r w:rsidR="00EF4BB8" w:rsidRPr="008F0801">
        <w:rPr>
          <w:rFonts w:ascii="Times New Roman" w:eastAsia="CMR10" w:hAnsi="Times New Roman" w:cs="Times New Roman"/>
          <w:sz w:val="24"/>
          <w:szCs w:val="24"/>
          <w:lang w:val="en-GB"/>
        </w:rPr>
        <w:t xml:space="preserve"> mention</w:t>
      </w:r>
      <w:r w:rsidRPr="008F0801">
        <w:rPr>
          <w:rFonts w:ascii="Times New Roman" w:eastAsia="CMR10" w:hAnsi="Times New Roman" w:cs="Times New Roman"/>
          <w:sz w:val="24"/>
          <w:szCs w:val="24"/>
          <w:lang w:val="en-GB"/>
        </w:rPr>
        <w:t xml:space="preserve"> that </w:t>
      </w:r>
      <w:r w:rsidR="00EF4BB8" w:rsidRPr="008F0801">
        <w:rPr>
          <w:rFonts w:ascii="Times New Roman" w:eastAsia="CMR10" w:hAnsi="Times New Roman" w:cs="Times New Roman"/>
          <w:sz w:val="24"/>
          <w:szCs w:val="24"/>
          <w:lang w:val="en-GB"/>
        </w:rPr>
        <w:t>both Greek</w:t>
      </w:r>
      <w:r w:rsidR="00000FBB" w:rsidRPr="008F0801">
        <w:rPr>
          <w:rFonts w:ascii="Times New Roman" w:eastAsia="CMR10" w:hAnsi="Times New Roman" w:cs="Times New Roman"/>
          <w:sz w:val="24"/>
          <w:szCs w:val="24"/>
          <w:lang w:val="en-GB"/>
        </w:rPr>
        <w:t xml:space="preserve"> and western development</w:t>
      </w:r>
      <w:r w:rsidR="00EF4BB8" w:rsidRPr="008F0801">
        <w:rPr>
          <w:rFonts w:ascii="Times New Roman" w:eastAsia="CMR10" w:hAnsi="Times New Roman" w:cs="Times New Roman"/>
          <w:sz w:val="24"/>
          <w:szCs w:val="24"/>
          <w:lang w:val="en-GB"/>
        </w:rPr>
        <w:t xml:space="preserve"> of mathematics is guided by the vision of establishing </w:t>
      </w:r>
      <w:r w:rsidR="00EF4BB8" w:rsidRPr="008F0801">
        <w:rPr>
          <w:rFonts w:ascii="Times New Roman" w:eastAsia="CMR10" w:hAnsi="Times New Roman" w:cs="Times New Roman"/>
          <w:sz w:val="24"/>
          <w:szCs w:val="24"/>
          <w:lang w:val="en-GB"/>
        </w:rPr>
        <w:lastRenderedPageBreak/>
        <w:t>mathematical knowledge as the</w:t>
      </w:r>
      <w:r w:rsidR="00A371A8" w:rsidRPr="008F0801">
        <w:rPr>
          <w:rFonts w:ascii="Times New Roman" w:eastAsia="CMR10" w:hAnsi="Times New Roman" w:cs="Times New Roman"/>
          <w:sz w:val="24"/>
          <w:szCs w:val="24"/>
          <w:lang w:val="en-GB"/>
        </w:rPr>
        <w:t xml:space="preserve"> infallibl</w:t>
      </w:r>
      <w:r w:rsidR="00C87A0D" w:rsidRPr="008F0801">
        <w:rPr>
          <w:rFonts w:ascii="Times New Roman" w:eastAsia="CMR10" w:hAnsi="Times New Roman" w:cs="Times New Roman"/>
          <w:sz w:val="24"/>
          <w:szCs w:val="24"/>
          <w:lang w:val="en-GB"/>
        </w:rPr>
        <w:t>e</w:t>
      </w:r>
      <w:r w:rsidR="00606B7B" w:rsidRPr="008F0801">
        <w:rPr>
          <w:rFonts w:ascii="Times New Roman" w:eastAsia="CMR10" w:hAnsi="Times New Roman" w:cs="Times New Roman"/>
          <w:sz w:val="24"/>
          <w:szCs w:val="24"/>
          <w:lang w:val="en-GB"/>
        </w:rPr>
        <w:t xml:space="preserve"> body</w:t>
      </w:r>
      <w:r w:rsidR="00EF4BB8" w:rsidRPr="008F0801">
        <w:rPr>
          <w:rFonts w:ascii="Times New Roman" w:eastAsia="CMR10" w:hAnsi="Times New Roman" w:cs="Times New Roman"/>
          <w:sz w:val="24"/>
          <w:szCs w:val="24"/>
          <w:lang w:val="en-GB"/>
        </w:rPr>
        <w:t xml:space="preserve"> of </w:t>
      </w:r>
      <w:r w:rsidR="005C7CB8" w:rsidRPr="008F0801">
        <w:rPr>
          <w:rFonts w:ascii="Times New Roman" w:eastAsia="CMR10" w:hAnsi="Times New Roman" w:cs="Times New Roman"/>
          <w:sz w:val="24"/>
          <w:szCs w:val="24"/>
          <w:lang w:val="en-GB"/>
        </w:rPr>
        <w:t>knowledge</w:t>
      </w:r>
      <w:r w:rsidR="008F0801">
        <w:rPr>
          <w:rFonts w:ascii="Times New Roman" w:eastAsia="CMR10" w:hAnsi="Times New Roman" w:cs="Times New Roman"/>
          <w:sz w:val="24"/>
          <w:szCs w:val="24"/>
          <w:lang w:val="en-GB"/>
        </w:rPr>
        <w:t xml:space="preserve">. </w:t>
      </w:r>
      <w:r w:rsidR="00EF4BB8" w:rsidRPr="008F0801">
        <w:rPr>
          <w:rFonts w:ascii="Times New Roman" w:eastAsia="CMR10" w:hAnsi="Times New Roman" w:cs="Times New Roman"/>
          <w:sz w:val="24"/>
          <w:szCs w:val="24"/>
          <w:lang w:val="en-GB"/>
        </w:rPr>
        <w:t xml:space="preserve">The vision is based on Platonic </w:t>
      </w:r>
      <w:r w:rsidR="00E258D6" w:rsidRPr="008F0801">
        <w:rPr>
          <w:rFonts w:ascii="Times New Roman" w:eastAsia="CMR10" w:hAnsi="Times New Roman" w:cs="Times New Roman"/>
          <w:sz w:val="24"/>
          <w:szCs w:val="24"/>
          <w:lang w:val="en-GB"/>
        </w:rPr>
        <w:t>thinking</w:t>
      </w:r>
      <w:r w:rsidR="00EF4BB8" w:rsidRPr="008F0801">
        <w:rPr>
          <w:rFonts w:ascii="Times New Roman" w:eastAsia="CMR10" w:hAnsi="Times New Roman" w:cs="Times New Roman"/>
          <w:sz w:val="24"/>
          <w:szCs w:val="24"/>
          <w:lang w:val="en-GB"/>
        </w:rPr>
        <w:t xml:space="preserve"> and Euclidean model of structuring </w:t>
      </w:r>
      <w:r w:rsidR="00E258D6" w:rsidRPr="008F0801">
        <w:rPr>
          <w:rFonts w:ascii="Times New Roman" w:eastAsia="CMR10" w:hAnsi="Times New Roman" w:cs="Times New Roman"/>
          <w:sz w:val="24"/>
          <w:szCs w:val="24"/>
          <w:lang w:val="en-GB"/>
        </w:rPr>
        <w:t>knowledge</w:t>
      </w:r>
      <w:r w:rsidR="008F0801">
        <w:rPr>
          <w:rFonts w:ascii="Times New Roman" w:eastAsia="CMR10" w:hAnsi="Times New Roman" w:cs="Times New Roman"/>
          <w:sz w:val="24"/>
          <w:szCs w:val="24"/>
          <w:lang w:val="en-GB"/>
        </w:rPr>
        <w:t xml:space="preserve">. </w:t>
      </w:r>
      <w:r w:rsidR="00E258D6" w:rsidRPr="008F0801">
        <w:rPr>
          <w:rFonts w:ascii="Times New Roman" w:eastAsia="CMR10" w:hAnsi="Times New Roman" w:cs="Times New Roman"/>
          <w:sz w:val="24"/>
          <w:szCs w:val="24"/>
          <w:lang w:val="en-GB"/>
        </w:rPr>
        <w:t>In</w:t>
      </w:r>
      <w:r w:rsidR="00EF4BB8" w:rsidRPr="008F0801">
        <w:rPr>
          <w:rFonts w:ascii="Times New Roman" w:eastAsia="CMR10" w:hAnsi="Times New Roman" w:cs="Times New Roman"/>
          <w:sz w:val="24"/>
          <w:szCs w:val="24"/>
          <w:lang w:val="en-GB"/>
        </w:rPr>
        <w:t xml:space="preserve"> such </w:t>
      </w:r>
      <w:r w:rsidR="00E258D6" w:rsidRPr="008F0801">
        <w:rPr>
          <w:rFonts w:ascii="Times New Roman" w:eastAsia="CMR10" w:hAnsi="Times New Roman" w:cs="Times New Roman"/>
          <w:sz w:val="24"/>
          <w:szCs w:val="24"/>
          <w:lang w:val="en-GB"/>
        </w:rPr>
        <w:t>respect</w:t>
      </w:r>
      <w:r w:rsidR="008F0801">
        <w:rPr>
          <w:rFonts w:ascii="Times New Roman" w:eastAsia="CMR10" w:hAnsi="Times New Roman" w:cs="Times New Roman"/>
          <w:sz w:val="24"/>
          <w:szCs w:val="24"/>
          <w:lang w:val="en-GB"/>
        </w:rPr>
        <w:t xml:space="preserve">, </w:t>
      </w:r>
      <w:r w:rsidR="00E258D6" w:rsidRPr="008F0801">
        <w:rPr>
          <w:rFonts w:ascii="Times New Roman" w:eastAsia="CMR10" w:hAnsi="Times New Roman" w:cs="Times New Roman"/>
          <w:sz w:val="24"/>
          <w:szCs w:val="24"/>
          <w:lang w:val="en-GB"/>
        </w:rPr>
        <w:t>Subramanian</w:t>
      </w:r>
      <w:r w:rsidR="00CA46FA" w:rsidRPr="008F0801">
        <w:rPr>
          <w:rFonts w:ascii="Times New Roman" w:eastAsia="CMR10" w:hAnsi="Times New Roman" w:cs="Times New Roman"/>
          <w:sz w:val="24"/>
          <w:szCs w:val="24"/>
          <w:lang w:val="en-GB"/>
        </w:rPr>
        <w:t xml:space="preserve"> </w:t>
      </w:r>
      <w:proofErr w:type="gramStart"/>
      <w:r w:rsidR="00CA46FA" w:rsidRPr="008F0801">
        <w:rPr>
          <w:rFonts w:ascii="Times New Roman" w:eastAsia="CMR10" w:hAnsi="Times New Roman" w:cs="Times New Roman"/>
          <w:sz w:val="24"/>
          <w:szCs w:val="24"/>
          <w:lang w:val="en-GB"/>
        </w:rPr>
        <w:t>et</w:t>
      </w:r>
      <w:proofErr w:type="gramEnd"/>
      <w:r w:rsidR="008F0801">
        <w:rPr>
          <w:rFonts w:ascii="Times New Roman" w:eastAsia="CMR10" w:hAnsi="Times New Roman" w:cs="Times New Roman"/>
          <w:sz w:val="24"/>
          <w:szCs w:val="24"/>
          <w:lang w:val="en-GB"/>
        </w:rPr>
        <w:t xml:space="preserve">, </w:t>
      </w:r>
      <w:r w:rsidR="00CA46FA" w:rsidRPr="008F0801">
        <w:rPr>
          <w:rFonts w:ascii="Times New Roman" w:eastAsia="CMR10" w:hAnsi="Times New Roman" w:cs="Times New Roman"/>
          <w:sz w:val="24"/>
          <w:szCs w:val="24"/>
          <w:lang w:val="en-GB"/>
        </w:rPr>
        <w:t>al write:</w:t>
      </w:r>
    </w:p>
    <w:p w:rsidR="00076B93" w:rsidRPr="008F0801" w:rsidRDefault="00CA46FA" w:rsidP="009228A4">
      <w:pPr>
        <w:autoSpaceDE w:val="0"/>
        <w:autoSpaceDN w:val="0"/>
        <w:adjustRightInd w:val="0"/>
        <w:spacing w:after="0" w:line="240" w:lineRule="auto"/>
        <w:jc w:val="both"/>
        <w:rPr>
          <w:rFonts w:ascii="Times New Roman" w:eastAsia="CMR10" w:hAnsi="Times New Roman" w:cs="Times New Roman"/>
          <w:i/>
          <w:lang w:val="en-GB"/>
        </w:rPr>
      </w:pPr>
      <w:r w:rsidRPr="008F0801">
        <w:rPr>
          <w:rFonts w:ascii="Times New Roman" w:eastAsia="CMR10" w:hAnsi="Times New Roman" w:cs="Times New Roman"/>
          <w:i/>
          <w:lang w:val="en-GB"/>
        </w:rPr>
        <w:t>The Greek view of mathematical objects and the nature of mathematical knowledge is clearly set forth in the following statement of Proclus</w:t>
      </w:r>
      <w:r w:rsidR="008F0801" w:rsidRPr="008F0801">
        <w:rPr>
          <w:rFonts w:ascii="Times New Roman" w:eastAsia="CMR10" w:hAnsi="Times New Roman" w:cs="Times New Roman"/>
          <w:i/>
          <w:lang w:val="en-GB"/>
        </w:rPr>
        <w:t xml:space="preserve"> (</w:t>
      </w:r>
      <w:r w:rsidRPr="008F0801">
        <w:rPr>
          <w:rFonts w:ascii="Times New Roman" w:eastAsia="CMR10" w:hAnsi="Times New Roman" w:cs="Times New Roman"/>
          <w:i/>
          <w:lang w:val="en-GB"/>
        </w:rPr>
        <w:t>c</w:t>
      </w:r>
      <w:r w:rsidR="008F0801">
        <w:rPr>
          <w:rFonts w:ascii="Times New Roman" w:eastAsia="CMR10" w:hAnsi="Times New Roman" w:cs="Times New Roman"/>
          <w:i/>
          <w:lang w:val="en-GB"/>
        </w:rPr>
        <w:t xml:space="preserve">. </w:t>
      </w:r>
      <w:r w:rsidRPr="008F0801">
        <w:rPr>
          <w:rFonts w:ascii="Times New Roman" w:eastAsia="CMR10" w:hAnsi="Times New Roman" w:cs="Times New Roman"/>
          <w:i/>
          <w:lang w:val="en-GB"/>
        </w:rPr>
        <w:t>5</w:t>
      </w:r>
      <w:r w:rsidRPr="008F0801">
        <w:rPr>
          <w:rFonts w:ascii="Times New Roman" w:eastAsia="CMR10" w:hAnsi="Times New Roman" w:cs="Times New Roman"/>
          <w:i/>
          <w:vertAlign w:val="superscript"/>
          <w:lang w:val="en-GB"/>
        </w:rPr>
        <w:t>th</w:t>
      </w:r>
      <w:r w:rsidR="005A719D" w:rsidRPr="008F0801">
        <w:rPr>
          <w:rFonts w:ascii="Times New Roman" w:eastAsia="CMR10" w:hAnsi="Times New Roman" w:cs="Times New Roman"/>
          <w:i/>
          <w:lang w:val="en-GB"/>
        </w:rPr>
        <w:t xml:space="preserve"> </w:t>
      </w:r>
      <w:r w:rsidRPr="008F0801">
        <w:rPr>
          <w:rFonts w:ascii="Times New Roman" w:eastAsia="CMR10" w:hAnsi="Times New Roman" w:cs="Times New Roman"/>
          <w:i/>
          <w:lang w:val="en-GB"/>
        </w:rPr>
        <w:t>century AD</w:t>
      </w:r>
      <w:r w:rsidR="008F0801" w:rsidRPr="008F0801">
        <w:rPr>
          <w:rFonts w:ascii="Times New Roman" w:eastAsia="CMR10" w:hAnsi="Times New Roman" w:cs="Times New Roman"/>
          <w:i/>
          <w:lang w:val="en-GB"/>
        </w:rPr>
        <w:t xml:space="preserve">) </w:t>
      </w:r>
      <w:r w:rsidRPr="008F0801">
        <w:rPr>
          <w:rFonts w:ascii="Times New Roman" w:eastAsia="CMR10" w:hAnsi="Times New Roman" w:cs="Times New Roman"/>
          <w:i/>
          <w:lang w:val="en-GB"/>
        </w:rPr>
        <w:t xml:space="preserve">in his famous commentary on the Elements of </w:t>
      </w:r>
      <w:r w:rsidR="005A719D" w:rsidRPr="008F0801">
        <w:rPr>
          <w:rFonts w:ascii="Times New Roman" w:eastAsia="CMR10" w:hAnsi="Times New Roman" w:cs="Times New Roman"/>
          <w:i/>
          <w:lang w:val="en-GB"/>
        </w:rPr>
        <w:t>Euclid: Mathematical</w:t>
      </w:r>
      <w:r w:rsidRPr="008F0801">
        <w:rPr>
          <w:rFonts w:ascii="Times New Roman" w:eastAsia="CMR10" w:hAnsi="Times New Roman" w:cs="Times New Roman"/>
          <w:i/>
          <w:lang w:val="en-GB"/>
        </w:rPr>
        <w:t xml:space="preserve"> being necessarily belongs neither among the first nor among the last and least simple kinds of being</w:t>
      </w:r>
      <w:r w:rsidR="008F0801">
        <w:rPr>
          <w:rFonts w:ascii="Times New Roman" w:eastAsia="CMR10" w:hAnsi="Times New Roman" w:cs="Times New Roman"/>
          <w:i/>
          <w:lang w:val="en-GB"/>
        </w:rPr>
        <w:t xml:space="preserve">, </w:t>
      </w:r>
      <w:r w:rsidRPr="008F0801">
        <w:rPr>
          <w:rFonts w:ascii="Times New Roman" w:eastAsia="CMR10" w:hAnsi="Times New Roman" w:cs="Times New Roman"/>
          <w:i/>
          <w:lang w:val="en-GB"/>
        </w:rPr>
        <w:t xml:space="preserve">but occupies the middle ground between the </w:t>
      </w:r>
      <w:proofErr w:type="spellStart"/>
      <w:r w:rsidRPr="008F0801">
        <w:rPr>
          <w:rFonts w:ascii="Times New Roman" w:eastAsia="CMR10" w:hAnsi="Times New Roman" w:cs="Times New Roman"/>
          <w:i/>
          <w:lang w:val="en-GB"/>
        </w:rPr>
        <w:t>partless</w:t>
      </w:r>
      <w:proofErr w:type="spellEnd"/>
      <w:r w:rsidRPr="008F0801">
        <w:rPr>
          <w:rFonts w:ascii="Times New Roman" w:eastAsia="CMR10" w:hAnsi="Times New Roman" w:cs="Times New Roman"/>
          <w:i/>
          <w:lang w:val="en-GB"/>
        </w:rPr>
        <w:t xml:space="preserve"> realities – simple</w:t>
      </w:r>
      <w:r w:rsidR="008F0801">
        <w:rPr>
          <w:rFonts w:ascii="Times New Roman" w:eastAsia="CMR10" w:hAnsi="Times New Roman" w:cs="Times New Roman"/>
          <w:i/>
          <w:lang w:val="en-GB"/>
        </w:rPr>
        <w:t xml:space="preserve">, </w:t>
      </w:r>
      <w:proofErr w:type="spellStart"/>
      <w:r w:rsidRPr="008F0801">
        <w:rPr>
          <w:rFonts w:ascii="Times New Roman" w:eastAsia="CMR10" w:hAnsi="Times New Roman" w:cs="Times New Roman"/>
          <w:i/>
          <w:lang w:val="en-GB"/>
        </w:rPr>
        <w:t>incomposite</w:t>
      </w:r>
      <w:proofErr w:type="spellEnd"/>
      <w:r w:rsidRPr="008F0801">
        <w:rPr>
          <w:rFonts w:ascii="Times New Roman" w:eastAsia="CMR10" w:hAnsi="Times New Roman" w:cs="Times New Roman"/>
          <w:i/>
          <w:lang w:val="en-GB"/>
        </w:rPr>
        <w:t xml:space="preserve"> and indivisible – and divisible things characterized by every variety of composition and differentiation</w:t>
      </w:r>
      <w:r w:rsidR="008F0801">
        <w:rPr>
          <w:rFonts w:ascii="Times New Roman" w:eastAsia="CMR10" w:hAnsi="Times New Roman" w:cs="Times New Roman"/>
          <w:i/>
          <w:lang w:val="en-GB"/>
        </w:rPr>
        <w:t xml:space="preserve">. </w:t>
      </w:r>
      <w:r w:rsidRPr="008F0801">
        <w:rPr>
          <w:rFonts w:ascii="Times New Roman" w:eastAsia="CMR10" w:hAnsi="Times New Roman" w:cs="Times New Roman"/>
          <w:i/>
          <w:lang w:val="en-GB"/>
        </w:rPr>
        <w:t xml:space="preserve">The </w:t>
      </w:r>
      <w:r w:rsidR="005A719D" w:rsidRPr="008F0801">
        <w:rPr>
          <w:rFonts w:ascii="Times New Roman" w:eastAsia="CMR10" w:hAnsi="Times New Roman" w:cs="Times New Roman"/>
          <w:i/>
          <w:lang w:val="en-GB"/>
        </w:rPr>
        <w:t>unchangeable</w:t>
      </w:r>
      <w:r w:rsidR="008F0801">
        <w:rPr>
          <w:rFonts w:ascii="Times New Roman" w:eastAsia="CMR10" w:hAnsi="Times New Roman" w:cs="Times New Roman"/>
          <w:i/>
          <w:lang w:val="en-GB"/>
        </w:rPr>
        <w:t xml:space="preserve">, </w:t>
      </w:r>
      <w:r w:rsidR="005A719D" w:rsidRPr="008F0801">
        <w:rPr>
          <w:rFonts w:ascii="Times New Roman" w:eastAsia="CMR10" w:hAnsi="Times New Roman" w:cs="Times New Roman"/>
          <w:i/>
          <w:lang w:val="en-GB"/>
        </w:rPr>
        <w:t>stable</w:t>
      </w:r>
      <w:r w:rsidRPr="008F0801">
        <w:rPr>
          <w:rFonts w:ascii="Times New Roman" w:eastAsia="CMR10" w:hAnsi="Times New Roman" w:cs="Times New Roman"/>
          <w:i/>
          <w:lang w:val="en-GB"/>
        </w:rPr>
        <w:t xml:space="preserve"> and incontrovertible character of the propositions about it shows that it is superior to the </w:t>
      </w:r>
      <w:proofErr w:type="gramStart"/>
      <w:r w:rsidRPr="008F0801">
        <w:rPr>
          <w:rFonts w:ascii="Times New Roman" w:eastAsia="CMR10" w:hAnsi="Times New Roman" w:cs="Times New Roman"/>
          <w:i/>
          <w:lang w:val="en-GB"/>
        </w:rPr>
        <w:t>kind of things that move</w:t>
      </w:r>
      <w:proofErr w:type="gramEnd"/>
      <w:r w:rsidR="00CF0034" w:rsidRPr="008F0801">
        <w:rPr>
          <w:rFonts w:ascii="Times New Roman" w:eastAsia="CMR10" w:hAnsi="Times New Roman" w:cs="Times New Roman"/>
          <w:i/>
          <w:lang w:val="en-GB"/>
        </w:rPr>
        <w:t xml:space="preserve"> about in matter</w:t>
      </w:r>
      <w:r w:rsidR="008F0801">
        <w:rPr>
          <w:rFonts w:ascii="Times New Roman" w:eastAsia="CMR10" w:hAnsi="Times New Roman" w:cs="Times New Roman"/>
          <w:i/>
          <w:lang w:val="en-GB"/>
        </w:rPr>
        <w:t xml:space="preserve">. </w:t>
      </w:r>
    </w:p>
    <w:p w:rsidR="00715607" w:rsidRPr="008F0801" w:rsidRDefault="00715607" w:rsidP="009228A4">
      <w:pPr>
        <w:autoSpaceDE w:val="0"/>
        <w:autoSpaceDN w:val="0"/>
        <w:adjustRightInd w:val="0"/>
        <w:spacing w:after="0" w:line="240" w:lineRule="auto"/>
        <w:ind w:firstLine="720"/>
        <w:jc w:val="both"/>
        <w:rPr>
          <w:rFonts w:ascii="Times New Roman" w:eastAsia="CMR10" w:hAnsi="Times New Roman" w:cs="Times New Roman"/>
          <w:i/>
          <w:lang w:val="en-GB"/>
        </w:rPr>
      </w:pPr>
    </w:p>
    <w:p w:rsidR="00723F0B" w:rsidRPr="008F0801" w:rsidRDefault="00872652" w:rsidP="009228A4">
      <w:pPr>
        <w:autoSpaceDE w:val="0"/>
        <w:autoSpaceDN w:val="0"/>
        <w:adjustRightInd w:val="0"/>
        <w:spacing w:after="0" w:line="240" w:lineRule="auto"/>
        <w:ind w:firstLine="720"/>
        <w:jc w:val="both"/>
        <w:rPr>
          <w:rFonts w:ascii="Times New Roman" w:eastAsia="CMR10" w:hAnsi="Times New Roman" w:cs="Times New Roman"/>
          <w:color w:val="FF0000"/>
          <w:sz w:val="24"/>
          <w:szCs w:val="24"/>
          <w:lang w:val="en-GB"/>
        </w:rPr>
      </w:pPr>
      <w:r w:rsidRPr="008F0801">
        <w:rPr>
          <w:rFonts w:ascii="Times New Roman" w:eastAsia="CMR10" w:hAnsi="Times New Roman" w:cs="Times New Roman"/>
          <w:sz w:val="24"/>
          <w:szCs w:val="24"/>
          <w:lang w:val="en-GB"/>
        </w:rPr>
        <w:t xml:space="preserve">The above paragraph is taken from </w:t>
      </w:r>
      <w:proofErr w:type="spellStart"/>
      <w:r w:rsidR="001B502E" w:rsidRPr="008F0801">
        <w:rPr>
          <w:rFonts w:ascii="Times New Roman" w:eastAsia="CMR10" w:hAnsi="Times New Roman" w:cs="Times New Roman"/>
          <w:sz w:val="24"/>
          <w:szCs w:val="24"/>
          <w:lang w:val="en-GB"/>
        </w:rPr>
        <w:t>Ganitayuktibhasa</w:t>
      </w:r>
      <w:proofErr w:type="spellEnd"/>
      <w:r w:rsidR="008F0801" w:rsidRPr="008F0801">
        <w:rPr>
          <w:rFonts w:ascii="Times New Roman" w:eastAsia="CMR10" w:hAnsi="Times New Roman" w:cs="Times New Roman"/>
          <w:sz w:val="24"/>
          <w:szCs w:val="24"/>
          <w:lang w:val="en-GB"/>
        </w:rPr>
        <w:t xml:space="preserve"> (</w:t>
      </w:r>
      <w:r w:rsidR="001B502E" w:rsidRPr="008F0801">
        <w:rPr>
          <w:rFonts w:ascii="Times New Roman" w:eastAsia="CMR10" w:hAnsi="Times New Roman" w:cs="Times New Roman"/>
          <w:sz w:val="24"/>
          <w:szCs w:val="24"/>
          <w:lang w:val="en-GB"/>
        </w:rPr>
        <w:t>2008:</w:t>
      </w:r>
      <w:r w:rsidR="007639EE" w:rsidRPr="008F0801">
        <w:rPr>
          <w:rFonts w:ascii="Times New Roman" w:eastAsia="CMR10" w:hAnsi="Times New Roman" w:cs="Times New Roman"/>
          <w:sz w:val="24"/>
          <w:szCs w:val="24"/>
          <w:lang w:val="en-GB"/>
        </w:rPr>
        <w:t xml:space="preserve"> </w:t>
      </w:r>
      <w:r w:rsidR="001B502E" w:rsidRPr="008F0801">
        <w:rPr>
          <w:rFonts w:ascii="Times New Roman" w:eastAsia="CMR10" w:hAnsi="Times New Roman" w:cs="Times New Roman"/>
          <w:sz w:val="24"/>
          <w:szCs w:val="24"/>
          <w:lang w:val="en-GB"/>
        </w:rPr>
        <w:t>282-283</w:t>
      </w:r>
      <w:r w:rsidR="008F0801" w:rsidRPr="008F0801">
        <w:rPr>
          <w:rFonts w:ascii="Times New Roman" w:eastAsia="CMR10" w:hAnsi="Times New Roman" w:cs="Times New Roman"/>
          <w:sz w:val="24"/>
          <w:szCs w:val="24"/>
          <w:lang w:val="en-GB"/>
        </w:rPr>
        <w:t>)</w:t>
      </w:r>
      <w:r w:rsidR="008F0801">
        <w:rPr>
          <w:rFonts w:ascii="Times New Roman" w:eastAsia="CMR10" w:hAnsi="Times New Roman" w:cs="Times New Roman"/>
          <w:sz w:val="24"/>
          <w:szCs w:val="24"/>
          <w:lang w:val="en-GB"/>
        </w:rPr>
        <w:t xml:space="preserve">. </w:t>
      </w:r>
      <w:r w:rsidRPr="008F0801">
        <w:rPr>
          <w:rFonts w:ascii="Times New Roman" w:eastAsia="CMR10" w:hAnsi="Times New Roman" w:cs="Times New Roman"/>
          <w:sz w:val="24"/>
          <w:szCs w:val="24"/>
          <w:lang w:val="en-GB"/>
        </w:rPr>
        <w:t xml:space="preserve">The purpose of mentioning the above </w:t>
      </w:r>
      <w:r w:rsidR="008F0801" w:rsidRPr="008F0801">
        <w:rPr>
          <w:rFonts w:ascii="Times New Roman" w:eastAsia="CMR10" w:hAnsi="Times New Roman" w:cs="Times New Roman"/>
          <w:sz w:val="24"/>
          <w:szCs w:val="24"/>
          <w:lang w:val="en-GB"/>
        </w:rPr>
        <w:t>paragraph</w:t>
      </w:r>
      <w:r w:rsidRPr="008F0801">
        <w:rPr>
          <w:rFonts w:ascii="Times New Roman" w:eastAsia="CMR10" w:hAnsi="Times New Roman" w:cs="Times New Roman"/>
          <w:sz w:val="24"/>
          <w:szCs w:val="24"/>
          <w:lang w:val="en-GB"/>
        </w:rPr>
        <w:t xml:space="preserve"> is to </w:t>
      </w:r>
      <w:r w:rsidR="00076045" w:rsidRPr="008F0801">
        <w:rPr>
          <w:rFonts w:ascii="Times New Roman" w:eastAsia="CMR10" w:hAnsi="Times New Roman" w:cs="Times New Roman"/>
          <w:sz w:val="24"/>
          <w:szCs w:val="24"/>
          <w:lang w:val="en-GB"/>
        </w:rPr>
        <w:t xml:space="preserve">consider the nature </w:t>
      </w:r>
      <w:r w:rsidR="002D0938" w:rsidRPr="008F0801">
        <w:rPr>
          <w:rFonts w:ascii="Times New Roman" w:eastAsia="CMR10" w:hAnsi="Times New Roman" w:cs="Times New Roman"/>
          <w:sz w:val="24"/>
          <w:szCs w:val="24"/>
          <w:lang w:val="en-GB"/>
        </w:rPr>
        <w:t>of</w:t>
      </w:r>
      <w:r w:rsidR="003E2246" w:rsidRPr="008F0801">
        <w:rPr>
          <w:rFonts w:ascii="Times New Roman" w:eastAsia="CMR10" w:hAnsi="Times New Roman" w:cs="Times New Roman"/>
          <w:sz w:val="24"/>
          <w:szCs w:val="24"/>
          <w:lang w:val="en-GB"/>
        </w:rPr>
        <w:t xml:space="preserve"> development of</w:t>
      </w:r>
      <w:r w:rsidR="002D0938" w:rsidRPr="008F0801">
        <w:rPr>
          <w:rFonts w:ascii="Times New Roman" w:eastAsia="CMR10" w:hAnsi="Times New Roman" w:cs="Times New Roman"/>
          <w:sz w:val="24"/>
          <w:szCs w:val="24"/>
          <w:lang w:val="en-GB"/>
        </w:rPr>
        <w:t xml:space="preserve"> Hindu mathematics in</w:t>
      </w:r>
      <w:r w:rsidR="001B502E" w:rsidRPr="008F0801">
        <w:rPr>
          <w:rFonts w:ascii="Times New Roman" w:eastAsia="CMR10" w:hAnsi="Times New Roman" w:cs="Times New Roman"/>
          <w:sz w:val="24"/>
          <w:szCs w:val="24"/>
          <w:lang w:val="en-GB"/>
        </w:rPr>
        <w:t xml:space="preserve"> addition</w:t>
      </w:r>
      <w:r w:rsidR="00076045" w:rsidRPr="008F0801">
        <w:rPr>
          <w:rFonts w:ascii="Times New Roman" w:eastAsia="CMR10" w:hAnsi="Times New Roman" w:cs="Times New Roman"/>
          <w:sz w:val="24"/>
          <w:szCs w:val="24"/>
          <w:lang w:val="en-GB"/>
        </w:rPr>
        <w:t xml:space="preserve"> to the nature of</w:t>
      </w:r>
      <w:r w:rsidR="003E2246" w:rsidRPr="008F0801">
        <w:rPr>
          <w:rFonts w:ascii="Times New Roman" w:eastAsia="CMR10" w:hAnsi="Times New Roman" w:cs="Times New Roman"/>
          <w:sz w:val="24"/>
          <w:szCs w:val="24"/>
          <w:lang w:val="en-GB"/>
        </w:rPr>
        <w:t xml:space="preserve"> </w:t>
      </w:r>
      <w:r w:rsidR="00E258D6" w:rsidRPr="008F0801">
        <w:rPr>
          <w:rFonts w:ascii="Times New Roman" w:eastAsia="CMR10" w:hAnsi="Times New Roman" w:cs="Times New Roman"/>
          <w:sz w:val="24"/>
          <w:szCs w:val="24"/>
          <w:lang w:val="en-GB"/>
        </w:rPr>
        <w:t>development</w:t>
      </w:r>
      <w:r w:rsidR="003E2246" w:rsidRPr="008F0801">
        <w:rPr>
          <w:rFonts w:ascii="Times New Roman" w:eastAsia="CMR10" w:hAnsi="Times New Roman" w:cs="Times New Roman"/>
          <w:sz w:val="24"/>
          <w:szCs w:val="24"/>
          <w:lang w:val="en-GB"/>
        </w:rPr>
        <w:t xml:space="preserve"> of western</w:t>
      </w:r>
      <w:r w:rsidR="00076045" w:rsidRPr="008F0801">
        <w:rPr>
          <w:rFonts w:ascii="Times New Roman" w:eastAsia="CMR10" w:hAnsi="Times New Roman" w:cs="Times New Roman"/>
          <w:sz w:val="24"/>
          <w:szCs w:val="24"/>
          <w:lang w:val="en-GB"/>
        </w:rPr>
        <w:t xml:space="preserve"> </w:t>
      </w:r>
      <w:r w:rsidR="00E258D6" w:rsidRPr="008F0801">
        <w:rPr>
          <w:rFonts w:ascii="Times New Roman" w:eastAsia="CMR10" w:hAnsi="Times New Roman" w:cs="Times New Roman"/>
          <w:sz w:val="24"/>
          <w:szCs w:val="24"/>
          <w:lang w:val="en-GB"/>
        </w:rPr>
        <w:t>mathematics</w:t>
      </w:r>
      <w:r w:rsidR="008F0801">
        <w:rPr>
          <w:rFonts w:ascii="Times New Roman" w:eastAsia="CMR10" w:hAnsi="Times New Roman" w:cs="Times New Roman"/>
          <w:sz w:val="24"/>
          <w:szCs w:val="24"/>
          <w:lang w:val="en-GB"/>
        </w:rPr>
        <w:t xml:space="preserve">. </w:t>
      </w:r>
      <w:r w:rsidR="00E258D6" w:rsidRPr="008F0801">
        <w:rPr>
          <w:rFonts w:ascii="Times New Roman" w:eastAsia="CMR10" w:hAnsi="Times New Roman" w:cs="Times New Roman"/>
          <w:sz w:val="24"/>
          <w:szCs w:val="24"/>
          <w:lang w:val="en-GB"/>
        </w:rPr>
        <w:t>This</w:t>
      </w:r>
      <w:r w:rsidR="00076045" w:rsidRPr="008F0801">
        <w:rPr>
          <w:rFonts w:ascii="Times New Roman" w:eastAsia="CMR10" w:hAnsi="Times New Roman" w:cs="Times New Roman"/>
          <w:sz w:val="24"/>
          <w:szCs w:val="24"/>
          <w:lang w:val="en-GB"/>
        </w:rPr>
        <w:t xml:space="preserve"> is done to examine the nature of mathematical object perceived through the </w:t>
      </w:r>
      <w:r w:rsidR="00E258D6" w:rsidRPr="008F0801">
        <w:rPr>
          <w:rFonts w:ascii="Times New Roman" w:eastAsia="CMR10" w:hAnsi="Times New Roman" w:cs="Times New Roman"/>
          <w:sz w:val="24"/>
          <w:szCs w:val="24"/>
          <w:lang w:val="en-GB"/>
        </w:rPr>
        <w:t>lances</w:t>
      </w:r>
      <w:r w:rsidR="00076045" w:rsidRPr="008F0801">
        <w:rPr>
          <w:rFonts w:ascii="Times New Roman" w:eastAsia="CMR10" w:hAnsi="Times New Roman" w:cs="Times New Roman"/>
          <w:sz w:val="24"/>
          <w:szCs w:val="24"/>
          <w:lang w:val="en-GB"/>
        </w:rPr>
        <w:t xml:space="preserve"> o</w:t>
      </w:r>
      <w:r w:rsidR="00D66112" w:rsidRPr="008F0801">
        <w:rPr>
          <w:rFonts w:ascii="Times New Roman" w:eastAsia="CMR10" w:hAnsi="Times New Roman" w:cs="Times New Roman"/>
          <w:sz w:val="24"/>
          <w:szCs w:val="24"/>
          <w:lang w:val="en-GB"/>
        </w:rPr>
        <w:t>f</w:t>
      </w:r>
      <w:r w:rsidR="00AF3617" w:rsidRPr="008F0801">
        <w:rPr>
          <w:rFonts w:ascii="Times New Roman" w:eastAsia="CMR10" w:hAnsi="Times New Roman" w:cs="Times New Roman"/>
          <w:sz w:val="24"/>
          <w:szCs w:val="24"/>
          <w:lang w:val="en-GB"/>
        </w:rPr>
        <w:t xml:space="preserve"> different</w:t>
      </w:r>
      <w:r w:rsidR="00D66112" w:rsidRPr="008F0801">
        <w:rPr>
          <w:rFonts w:ascii="Times New Roman" w:eastAsia="CMR10" w:hAnsi="Times New Roman" w:cs="Times New Roman"/>
          <w:sz w:val="24"/>
          <w:szCs w:val="24"/>
          <w:lang w:val="en-GB"/>
        </w:rPr>
        <w:t xml:space="preserve"> philosophical </w:t>
      </w:r>
      <w:r w:rsidR="00E258D6" w:rsidRPr="008F0801">
        <w:rPr>
          <w:rFonts w:ascii="Times New Roman" w:eastAsia="CMR10" w:hAnsi="Times New Roman" w:cs="Times New Roman"/>
          <w:sz w:val="24"/>
          <w:szCs w:val="24"/>
          <w:lang w:val="en-GB"/>
        </w:rPr>
        <w:t>positions</w:t>
      </w:r>
      <w:r w:rsidR="008F0801">
        <w:rPr>
          <w:rFonts w:ascii="Times New Roman" w:eastAsia="CMR10" w:hAnsi="Times New Roman" w:cs="Times New Roman"/>
          <w:sz w:val="24"/>
          <w:szCs w:val="24"/>
          <w:lang w:val="en-GB"/>
        </w:rPr>
        <w:t xml:space="preserve">. </w:t>
      </w:r>
      <w:r w:rsidR="00E258D6" w:rsidRPr="008F0801">
        <w:rPr>
          <w:rFonts w:ascii="Times New Roman" w:eastAsia="CMR10" w:hAnsi="Times New Roman" w:cs="Times New Roman"/>
          <w:sz w:val="24"/>
          <w:szCs w:val="24"/>
          <w:lang w:val="en-GB"/>
        </w:rPr>
        <w:t>What</w:t>
      </w:r>
      <w:r w:rsidR="00295366" w:rsidRPr="008F0801">
        <w:rPr>
          <w:rFonts w:ascii="Times New Roman" w:eastAsia="CMR10" w:hAnsi="Times New Roman" w:cs="Times New Roman"/>
          <w:sz w:val="24"/>
          <w:szCs w:val="24"/>
          <w:lang w:val="en-GB"/>
        </w:rPr>
        <w:t xml:space="preserve"> seems to be noted</w:t>
      </w:r>
      <w:r w:rsidR="00A23950" w:rsidRPr="008F0801">
        <w:rPr>
          <w:rFonts w:ascii="Times New Roman" w:eastAsia="CMR10" w:hAnsi="Times New Roman" w:cs="Times New Roman"/>
          <w:sz w:val="24"/>
          <w:szCs w:val="24"/>
          <w:lang w:val="en-GB"/>
        </w:rPr>
        <w:t xml:space="preserve"> is</w:t>
      </w:r>
      <w:r w:rsidR="00295366" w:rsidRPr="008F0801">
        <w:rPr>
          <w:rFonts w:ascii="Times New Roman" w:eastAsia="CMR10" w:hAnsi="Times New Roman" w:cs="Times New Roman"/>
          <w:sz w:val="24"/>
          <w:szCs w:val="24"/>
          <w:lang w:val="en-GB"/>
        </w:rPr>
        <w:t xml:space="preserve"> that both Hindu and Greek</w:t>
      </w:r>
      <w:r w:rsidR="008F0801" w:rsidRPr="008F0801">
        <w:rPr>
          <w:rFonts w:ascii="Times New Roman" w:eastAsia="CMR10" w:hAnsi="Times New Roman" w:cs="Times New Roman"/>
          <w:sz w:val="24"/>
          <w:szCs w:val="24"/>
          <w:lang w:val="en-GB"/>
        </w:rPr>
        <w:t xml:space="preserve"> </w:t>
      </w:r>
      <w:r w:rsidR="007F6F02" w:rsidRPr="008F0801">
        <w:rPr>
          <w:rFonts w:ascii="Times New Roman" w:eastAsia="CMR10" w:hAnsi="Times New Roman" w:cs="Times New Roman"/>
          <w:sz w:val="24"/>
          <w:szCs w:val="24"/>
          <w:lang w:val="en-GB"/>
        </w:rPr>
        <w:t>mathematical thinking developed</w:t>
      </w:r>
      <w:r w:rsidR="00A23950" w:rsidRPr="008F0801">
        <w:rPr>
          <w:rFonts w:ascii="Times New Roman" w:eastAsia="CMR10" w:hAnsi="Times New Roman" w:cs="Times New Roman"/>
          <w:sz w:val="24"/>
          <w:szCs w:val="24"/>
          <w:lang w:val="en-GB"/>
        </w:rPr>
        <w:t xml:space="preserve"> through the combination of mathematics and theology</w:t>
      </w:r>
      <w:r w:rsidR="008F0801">
        <w:rPr>
          <w:rFonts w:ascii="Times New Roman" w:eastAsia="CMR10" w:hAnsi="Times New Roman" w:cs="Times New Roman"/>
          <w:sz w:val="24"/>
          <w:szCs w:val="24"/>
          <w:lang w:val="en-GB"/>
        </w:rPr>
        <w:t xml:space="preserve">, </w:t>
      </w:r>
      <w:r w:rsidR="00715607" w:rsidRPr="008F0801">
        <w:rPr>
          <w:rFonts w:ascii="Times New Roman" w:eastAsia="CMR10" w:hAnsi="Times New Roman" w:cs="Times New Roman"/>
          <w:sz w:val="24"/>
          <w:szCs w:val="24"/>
          <w:lang w:val="en-GB"/>
        </w:rPr>
        <w:t>but they took on different roads</w:t>
      </w:r>
      <w:r w:rsidR="00A23950" w:rsidRPr="008F0801">
        <w:rPr>
          <w:rFonts w:ascii="Times New Roman" w:eastAsia="CMR10" w:hAnsi="Times New Roman" w:cs="Times New Roman"/>
          <w:sz w:val="24"/>
          <w:szCs w:val="24"/>
          <w:lang w:val="en-GB"/>
        </w:rPr>
        <w:t xml:space="preserve"> depending on own</w:t>
      </w:r>
      <w:r w:rsidR="00524D0A" w:rsidRPr="008F0801">
        <w:rPr>
          <w:rFonts w:ascii="Times New Roman" w:eastAsia="CMR10" w:hAnsi="Times New Roman" w:cs="Times New Roman"/>
          <w:sz w:val="24"/>
          <w:szCs w:val="24"/>
          <w:lang w:val="en-GB"/>
        </w:rPr>
        <w:t xml:space="preserve"> their</w:t>
      </w:r>
      <w:r w:rsidR="00A23950" w:rsidRPr="008F0801">
        <w:rPr>
          <w:rFonts w:ascii="Times New Roman" w:eastAsia="CMR10" w:hAnsi="Times New Roman" w:cs="Times New Roman"/>
          <w:sz w:val="24"/>
          <w:szCs w:val="24"/>
          <w:lang w:val="en-GB"/>
        </w:rPr>
        <w:t xml:space="preserve"> theological roots of their culture and history</w:t>
      </w:r>
      <w:r w:rsidR="008F0801">
        <w:rPr>
          <w:rFonts w:ascii="Times New Roman" w:eastAsia="CMR10" w:hAnsi="Times New Roman" w:cs="Times New Roman"/>
          <w:sz w:val="24"/>
          <w:szCs w:val="24"/>
          <w:lang w:val="en-GB"/>
        </w:rPr>
        <w:t xml:space="preserve">. </w:t>
      </w:r>
    </w:p>
    <w:p w:rsidR="009228A4" w:rsidRDefault="009228A4" w:rsidP="009228A4">
      <w:pPr>
        <w:autoSpaceDE w:val="0"/>
        <w:autoSpaceDN w:val="0"/>
        <w:adjustRightInd w:val="0"/>
        <w:spacing w:after="0" w:line="240" w:lineRule="auto"/>
        <w:ind w:firstLine="720"/>
        <w:jc w:val="both"/>
        <w:rPr>
          <w:rFonts w:ascii="Times New Roman" w:eastAsia="CMR10" w:hAnsi="Times New Roman" w:cs="Times New Roman"/>
          <w:color w:val="000000" w:themeColor="text1"/>
          <w:sz w:val="24"/>
          <w:szCs w:val="24"/>
          <w:lang w:val="en-GB"/>
        </w:rPr>
      </w:pPr>
    </w:p>
    <w:p w:rsidR="00E8414A" w:rsidRPr="008F0801" w:rsidRDefault="00F30733" w:rsidP="009228A4">
      <w:pPr>
        <w:autoSpaceDE w:val="0"/>
        <w:autoSpaceDN w:val="0"/>
        <w:adjustRightInd w:val="0"/>
        <w:spacing w:after="0" w:line="240" w:lineRule="auto"/>
        <w:ind w:firstLine="720"/>
        <w:jc w:val="both"/>
        <w:rPr>
          <w:rFonts w:ascii="Times New Roman" w:eastAsia="CMR10" w:hAnsi="Times New Roman" w:cs="Times New Roman"/>
          <w:color w:val="000000" w:themeColor="text1"/>
          <w:sz w:val="24"/>
          <w:szCs w:val="24"/>
          <w:lang w:val="en-GB"/>
        </w:rPr>
      </w:pPr>
      <w:r w:rsidRPr="008F0801">
        <w:rPr>
          <w:rFonts w:ascii="Times New Roman" w:eastAsia="CMR10" w:hAnsi="Times New Roman" w:cs="Times New Roman"/>
          <w:color w:val="000000" w:themeColor="text1"/>
          <w:sz w:val="24"/>
          <w:szCs w:val="24"/>
          <w:lang w:val="en-GB"/>
        </w:rPr>
        <w:t>Hindu mathematics</w:t>
      </w:r>
      <w:r w:rsidR="008F0801">
        <w:rPr>
          <w:rFonts w:ascii="Times New Roman" w:eastAsia="CMR10" w:hAnsi="Times New Roman" w:cs="Times New Roman"/>
          <w:color w:val="000000" w:themeColor="text1"/>
          <w:sz w:val="24"/>
          <w:szCs w:val="24"/>
          <w:lang w:val="en-GB"/>
        </w:rPr>
        <w:t xml:space="preserve">, </w:t>
      </w:r>
      <w:r w:rsidRPr="008F0801">
        <w:rPr>
          <w:rFonts w:ascii="Times New Roman" w:eastAsia="CMR10" w:hAnsi="Times New Roman" w:cs="Times New Roman"/>
          <w:color w:val="000000" w:themeColor="text1"/>
          <w:sz w:val="24"/>
          <w:szCs w:val="24"/>
          <w:lang w:val="en-GB"/>
        </w:rPr>
        <w:t xml:space="preserve">especially in the ancient period used large numbers for different </w:t>
      </w:r>
      <w:r w:rsidR="00E258D6" w:rsidRPr="008F0801">
        <w:rPr>
          <w:rFonts w:ascii="Times New Roman" w:eastAsia="CMR10" w:hAnsi="Times New Roman" w:cs="Times New Roman"/>
          <w:color w:val="000000" w:themeColor="text1"/>
          <w:sz w:val="24"/>
          <w:szCs w:val="24"/>
          <w:lang w:val="en-GB"/>
        </w:rPr>
        <w:t>purposes</w:t>
      </w:r>
      <w:r w:rsidR="008F0801">
        <w:rPr>
          <w:rFonts w:ascii="Times New Roman" w:eastAsia="CMR10" w:hAnsi="Times New Roman" w:cs="Times New Roman"/>
          <w:color w:val="000000" w:themeColor="text1"/>
          <w:sz w:val="24"/>
          <w:szCs w:val="24"/>
          <w:lang w:val="en-GB"/>
        </w:rPr>
        <w:t xml:space="preserve">. </w:t>
      </w:r>
      <w:r w:rsidR="00E258D6" w:rsidRPr="008F0801">
        <w:rPr>
          <w:rFonts w:ascii="Times New Roman" w:eastAsia="CMR10" w:hAnsi="Times New Roman" w:cs="Times New Roman"/>
          <w:color w:val="000000" w:themeColor="text1"/>
          <w:sz w:val="24"/>
          <w:szCs w:val="24"/>
          <w:lang w:val="en-GB"/>
        </w:rPr>
        <w:t>For</w:t>
      </w:r>
      <w:r w:rsidRPr="008F0801">
        <w:rPr>
          <w:rFonts w:ascii="Times New Roman" w:eastAsia="CMR10" w:hAnsi="Times New Roman" w:cs="Times New Roman"/>
          <w:color w:val="000000" w:themeColor="text1"/>
          <w:sz w:val="24"/>
          <w:szCs w:val="24"/>
          <w:lang w:val="en-GB"/>
        </w:rPr>
        <w:t xml:space="preserve"> example</w:t>
      </w:r>
      <w:r w:rsidR="008F0801">
        <w:rPr>
          <w:rFonts w:ascii="Times New Roman" w:eastAsia="CMR10" w:hAnsi="Times New Roman" w:cs="Times New Roman"/>
          <w:color w:val="000000" w:themeColor="text1"/>
          <w:sz w:val="24"/>
          <w:szCs w:val="24"/>
          <w:lang w:val="en-GB"/>
        </w:rPr>
        <w:t xml:space="preserve">, </w:t>
      </w:r>
      <w:r w:rsidRPr="008F0801">
        <w:rPr>
          <w:rFonts w:ascii="Times New Roman" w:eastAsia="CMR10" w:hAnsi="Times New Roman" w:cs="Times New Roman"/>
          <w:color w:val="000000" w:themeColor="text1"/>
          <w:sz w:val="24"/>
          <w:szCs w:val="24"/>
          <w:lang w:val="en-GB"/>
        </w:rPr>
        <w:t>the wi</w:t>
      </w:r>
      <w:r w:rsidR="001971E7" w:rsidRPr="008F0801">
        <w:rPr>
          <w:rFonts w:ascii="Times New Roman" w:eastAsia="CMR10" w:hAnsi="Times New Roman" w:cs="Times New Roman"/>
          <w:color w:val="000000" w:themeColor="text1"/>
          <w:sz w:val="24"/>
          <w:szCs w:val="24"/>
          <w:lang w:val="en-GB"/>
        </w:rPr>
        <w:t>sdom of Buddha is illustrated b</w:t>
      </w:r>
      <w:r w:rsidRPr="008F0801">
        <w:rPr>
          <w:rFonts w:ascii="Times New Roman" w:eastAsia="CMR10" w:hAnsi="Times New Roman" w:cs="Times New Roman"/>
          <w:color w:val="000000" w:themeColor="text1"/>
          <w:sz w:val="24"/>
          <w:szCs w:val="24"/>
          <w:lang w:val="en-GB"/>
        </w:rPr>
        <w:t>y the gigantic numbers on the order of 8</w:t>
      </w:r>
      <w:r w:rsidR="00723F0B" w:rsidRPr="008F0801">
        <w:rPr>
          <w:rFonts w:ascii="Times New Roman" w:eastAsia="CMR10" w:hAnsi="Times New Roman" w:cs="Times New Roman"/>
          <w:color w:val="000000" w:themeColor="text1"/>
          <w:sz w:val="24"/>
          <w:szCs w:val="24"/>
          <w:lang w:val="en-GB"/>
        </w:rPr>
        <w:t xml:space="preserve"> </w:t>
      </w:r>
      <w:r w:rsidRPr="008F0801">
        <w:rPr>
          <w:rFonts w:ascii="Times New Roman" w:eastAsia="CMR10" w:hAnsi="Times New Roman" w:cs="Times New Roman"/>
          <w:color w:val="000000" w:themeColor="text1"/>
          <w:sz w:val="24"/>
          <w:szCs w:val="24"/>
          <w:lang w:val="en-GB"/>
        </w:rPr>
        <w:t>times 23 series of 10</w:t>
      </w:r>
      <w:r w:rsidR="00B406B7" w:rsidRPr="008F0801">
        <w:rPr>
          <w:rFonts w:ascii="Times New Roman" w:eastAsia="CMR10" w:hAnsi="Times New Roman" w:cs="Times New Roman"/>
          <w:color w:val="000000" w:themeColor="text1"/>
          <w:sz w:val="24"/>
          <w:szCs w:val="24"/>
          <w:vertAlign w:val="superscript"/>
          <w:lang w:val="en-GB"/>
        </w:rPr>
        <w:t>7</w:t>
      </w:r>
      <w:r w:rsidRPr="008F0801">
        <w:rPr>
          <w:rFonts w:ascii="Times New Roman" w:eastAsia="CMR10" w:hAnsi="Times New Roman" w:cs="Times New Roman"/>
          <w:color w:val="000000" w:themeColor="text1"/>
          <w:sz w:val="24"/>
          <w:szCs w:val="24"/>
          <w:lang w:val="en-GB"/>
        </w:rPr>
        <w:t xml:space="preserve"> and its significance is shown by the huge number of </w:t>
      </w:r>
      <w:r w:rsidR="00E258D6" w:rsidRPr="008F0801">
        <w:rPr>
          <w:rFonts w:ascii="Times New Roman" w:eastAsia="CMR10" w:hAnsi="Times New Roman" w:cs="Times New Roman"/>
          <w:color w:val="000000" w:themeColor="text1"/>
          <w:sz w:val="24"/>
          <w:szCs w:val="24"/>
          <w:lang w:val="en-GB"/>
        </w:rPr>
        <w:t>Bodhisattvas</w:t>
      </w:r>
      <w:r w:rsidRPr="008F0801">
        <w:rPr>
          <w:rFonts w:ascii="Times New Roman" w:eastAsia="CMR10" w:hAnsi="Times New Roman" w:cs="Times New Roman"/>
          <w:color w:val="000000" w:themeColor="text1"/>
          <w:sz w:val="24"/>
          <w:szCs w:val="24"/>
          <w:lang w:val="en-GB"/>
        </w:rPr>
        <w:t xml:space="preserve"> and</w:t>
      </w:r>
      <w:r w:rsidR="00723F0B" w:rsidRPr="008F0801">
        <w:rPr>
          <w:rFonts w:ascii="Times New Roman" w:eastAsia="CMR10" w:hAnsi="Times New Roman" w:cs="Times New Roman"/>
          <w:color w:val="000000" w:themeColor="text1"/>
          <w:sz w:val="24"/>
          <w:szCs w:val="24"/>
          <w:lang w:val="en-GB"/>
        </w:rPr>
        <w:t xml:space="preserve"> </w:t>
      </w:r>
      <w:r w:rsidRPr="008F0801">
        <w:rPr>
          <w:rFonts w:ascii="Times New Roman" w:eastAsia="CMR10" w:hAnsi="Times New Roman" w:cs="Times New Roman"/>
          <w:color w:val="000000" w:themeColor="text1"/>
          <w:sz w:val="24"/>
          <w:szCs w:val="24"/>
          <w:lang w:val="en-GB"/>
        </w:rPr>
        <w:t>other celestial beings who gather to set the sciences for his various sutras</w:t>
      </w:r>
      <w:r w:rsidR="008F0801" w:rsidRPr="008F0801">
        <w:rPr>
          <w:rFonts w:ascii="Times New Roman" w:eastAsia="CMR10" w:hAnsi="Times New Roman" w:cs="Times New Roman"/>
          <w:color w:val="000000" w:themeColor="text1"/>
          <w:sz w:val="24"/>
          <w:szCs w:val="24"/>
          <w:lang w:val="en-GB"/>
        </w:rPr>
        <w:t xml:space="preserve"> (</w:t>
      </w:r>
      <w:r w:rsidRPr="008F0801">
        <w:rPr>
          <w:rFonts w:ascii="Times New Roman" w:eastAsia="CMR10" w:hAnsi="Times New Roman" w:cs="Times New Roman"/>
          <w:color w:val="000000" w:themeColor="text1"/>
          <w:sz w:val="24"/>
          <w:szCs w:val="24"/>
          <w:lang w:val="en-GB"/>
        </w:rPr>
        <w:t>Restivo and Collins</w:t>
      </w:r>
      <w:r w:rsidR="008F0801">
        <w:rPr>
          <w:rFonts w:ascii="Times New Roman" w:eastAsia="CMR10" w:hAnsi="Times New Roman" w:cs="Times New Roman"/>
          <w:color w:val="000000" w:themeColor="text1"/>
          <w:sz w:val="24"/>
          <w:szCs w:val="24"/>
          <w:lang w:val="en-GB"/>
        </w:rPr>
        <w:t xml:space="preserve">, </w:t>
      </w:r>
      <w:r w:rsidR="00B406B7" w:rsidRPr="008F0801">
        <w:rPr>
          <w:rFonts w:ascii="Times New Roman" w:eastAsia="CMR10" w:hAnsi="Times New Roman" w:cs="Times New Roman"/>
          <w:color w:val="000000" w:themeColor="text1"/>
          <w:sz w:val="24"/>
          <w:szCs w:val="24"/>
          <w:lang w:val="en-GB"/>
        </w:rPr>
        <w:t>2</w:t>
      </w:r>
      <w:r w:rsidR="00272402" w:rsidRPr="008F0801">
        <w:rPr>
          <w:rFonts w:ascii="Times New Roman" w:eastAsia="CMR10" w:hAnsi="Times New Roman" w:cs="Times New Roman"/>
          <w:color w:val="000000" w:themeColor="text1"/>
          <w:sz w:val="24"/>
          <w:szCs w:val="24"/>
          <w:lang w:val="en-GB"/>
        </w:rPr>
        <w:t>0</w:t>
      </w:r>
      <w:r w:rsidR="00B406B7" w:rsidRPr="008F0801">
        <w:rPr>
          <w:rFonts w:ascii="Times New Roman" w:eastAsia="CMR10" w:hAnsi="Times New Roman" w:cs="Times New Roman"/>
          <w:color w:val="000000" w:themeColor="text1"/>
          <w:sz w:val="24"/>
          <w:szCs w:val="24"/>
          <w:lang w:val="en-GB"/>
        </w:rPr>
        <w:t>10: 3</w:t>
      </w:r>
      <w:r w:rsidR="008F0801" w:rsidRPr="008F0801">
        <w:rPr>
          <w:rFonts w:ascii="Times New Roman" w:eastAsia="CMR10" w:hAnsi="Times New Roman" w:cs="Times New Roman"/>
          <w:color w:val="000000" w:themeColor="text1"/>
          <w:sz w:val="24"/>
          <w:szCs w:val="24"/>
          <w:lang w:val="en-GB"/>
        </w:rPr>
        <w:t>)</w:t>
      </w:r>
      <w:r w:rsidR="008F0801">
        <w:rPr>
          <w:rFonts w:ascii="Times New Roman" w:eastAsia="CMR10" w:hAnsi="Times New Roman" w:cs="Times New Roman"/>
          <w:color w:val="000000" w:themeColor="text1"/>
          <w:sz w:val="24"/>
          <w:szCs w:val="24"/>
          <w:lang w:val="en-GB"/>
        </w:rPr>
        <w:t xml:space="preserve">. </w:t>
      </w:r>
      <w:r w:rsidR="00B406B7" w:rsidRPr="008F0801">
        <w:rPr>
          <w:rFonts w:ascii="Times New Roman" w:eastAsia="CMR10" w:hAnsi="Times New Roman" w:cs="Times New Roman"/>
          <w:color w:val="000000" w:themeColor="text1"/>
          <w:sz w:val="24"/>
          <w:szCs w:val="24"/>
          <w:lang w:val="en-GB"/>
        </w:rPr>
        <w:t xml:space="preserve">The use of large </w:t>
      </w:r>
      <w:r w:rsidRPr="008F0801">
        <w:rPr>
          <w:rFonts w:ascii="Times New Roman" w:eastAsia="CMR10" w:hAnsi="Times New Roman" w:cs="Times New Roman"/>
          <w:color w:val="000000" w:themeColor="text1"/>
          <w:sz w:val="24"/>
          <w:szCs w:val="24"/>
          <w:lang w:val="en-GB"/>
        </w:rPr>
        <w:t>numbers has been given different</w:t>
      </w:r>
      <w:r w:rsidR="00AF3617" w:rsidRPr="008F0801">
        <w:rPr>
          <w:rFonts w:ascii="Times New Roman" w:eastAsia="CMR10" w:hAnsi="Times New Roman" w:cs="Times New Roman"/>
          <w:color w:val="000000" w:themeColor="text1"/>
          <w:sz w:val="24"/>
          <w:szCs w:val="24"/>
          <w:lang w:val="en-GB"/>
        </w:rPr>
        <w:t xml:space="preserve"> interpretations</w:t>
      </w:r>
      <w:r w:rsidR="008F0801">
        <w:rPr>
          <w:rFonts w:ascii="Times New Roman" w:eastAsia="CMR10" w:hAnsi="Times New Roman" w:cs="Times New Roman"/>
          <w:color w:val="000000" w:themeColor="text1"/>
          <w:sz w:val="24"/>
          <w:szCs w:val="24"/>
          <w:lang w:val="en-GB"/>
        </w:rPr>
        <w:t xml:space="preserve">. </w:t>
      </w:r>
      <w:r w:rsidR="00AF3617" w:rsidRPr="008F0801">
        <w:rPr>
          <w:rFonts w:ascii="Times New Roman" w:eastAsia="CMR10" w:hAnsi="Times New Roman" w:cs="Times New Roman"/>
          <w:color w:val="000000" w:themeColor="text1"/>
          <w:sz w:val="24"/>
          <w:szCs w:val="24"/>
          <w:lang w:val="en-GB"/>
        </w:rPr>
        <w:t>According to R</w:t>
      </w:r>
      <w:r w:rsidRPr="008F0801">
        <w:rPr>
          <w:rFonts w:ascii="Times New Roman" w:eastAsia="CMR10" w:hAnsi="Times New Roman" w:cs="Times New Roman"/>
          <w:color w:val="000000" w:themeColor="text1"/>
          <w:sz w:val="24"/>
          <w:szCs w:val="24"/>
          <w:lang w:val="en-GB"/>
        </w:rPr>
        <w:t>estive</w:t>
      </w:r>
      <w:r w:rsidR="00B406B7" w:rsidRPr="008F0801">
        <w:rPr>
          <w:rFonts w:ascii="Times New Roman" w:eastAsia="CMR10" w:hAnsi="Times New Roman" w:cs="Times New Roman"/>
          <w:color w:val="000000" w:themeColor="text1"/>
          <w:sz w:val="24"/>
          <w:szCs w:val="24"/>
          <w:lang w:val="en-GB"/>
        </w:rPr>
        <w:t xml:space="preserve"> </w:t>
      </w:r>
      <w:r w:rsidRPr="008F0801">
        <w:rPr>
          <w:rFonts w:ascii="Times New Roman" w:eastAsia="CMR10" w:hAnsi="Times New Roman" w:cs="Times New Roman"/>
          <w:color w:val="000000" w:themeColor="text1"/>
          <w:sz w:val="24"/>
          <w:szCs w:val="24"/>
          <w:lang w:val="en-GB"/>
        </w:rPr>
        <w:t>and Collins</w:t>
      </w:r>
      <w:r w:rsidR="008F0801">
        <w:rPr>
          <w:rFonts w:ascii="Times New Roman" w:eastAsia="CMR10" w:hAnsi="Times New Roman" w:cs="Times New Roman"/>
          <w:color w:val="000000" w:themeColor="text1"/>
          <w:sz w:val="24"/>
          <w:szCs w:val="24"/>
          <w:lang w:val="en-GB"/>
        </w:rPr>
        <w:t xml:space="preserve">, </w:t>
      </w:r>
      <w:r w:rsidRPr="008F0801">
        <w:rPr>
          <w:rFonts w:ascii="Times New Roman" w:eastAsia="CMR10" w:hAnsi="Times New Roman" w:cs="Times New Roman"/>
          <w:color w:val="000000" w:themeColor="text1"/>
          <w:sz w:val="24"/>
          <w:szCs w:val="24"/>
          <w:lang w:val="en-GB"/>
        </w:rPr>
        <w:t>it is mathematics for transcending experience but not in the direction of rationalistic</w:t>
      </w:r>
      <w:r w:rsidR="00B406B7" w:rsidRPr="008F0801">
        <w:rPr>
          <w:rFonts w:ascii="Times New Roman" w:eastAsia="CMR10" w:hAnsi="Times New Roman" w:cs="Times New Roman"/>
          <w:color w:val="000000" w:themeColor="text1"/>
          <w:sz w:val="24"/>
          <w:szCs w:val="24"/>
          <w:lang w:val="en-GB"/>
        </w:rPr>
        <w:t xml:space="preserve"> </w:t>
      </w:r>
      <w:r w:rsidRPr="008F0801">
        <w:rPr>
          <w:rFonts w:ascii="Times New Roman" w:eastAsia="CMR10" w:hAnsi="Times New Roman" w:cs="Times New Roman"/>
          <w:color w:val="000000" w:themeColor="text1"/>
          <w:sz w:val="24"/>
          <w:szCs w:val="24"/>
          <w:lang w:val="en-GB"/>
        </w:rPr>
        <w:t>abstraction</w:t>
      </w:r>
      <w:r w:rsidR="008F0801">
        <w:rPr>
          <w:rFonts w:ascii="Times New Roman" w:eastAsia="CMR10" w:hAnsi="Times New Roman" w:cs="Times New Roman"/>
          <w:color w:val="000000" w:themeColor="text1"/>
          <w:sz w:val="24"/>
          <w:szCs w:val="24"/>
          <w:lang w:val="en-GB"/>
        </w:rPr>
        <w:t xml:space="preserve">. </w:t>
      </w:r>
      <w:r w:rsidRPr="008F0801">
        <w:rPr>
          <w:rFonts w:ascii="Times New Roman" w:eastAsia="CMR10" w:hAnsi="Times New Roman" w:cs="Times New Roman"/>
          <w:color w:val="000000" w:themeColor="text1"/>
          <w:sz w:val="24"/>
          <w:szCs w:val="24"/>
          <w:lang w:val="en-GB"/>
        </w:rPr>
        <w:t>According to them</w:t>
      </w:r>
      <w:r w:rsidR="008F0801">
        <w:rPr>
          <w:rFonts w:ascii="Times New Roman" w:eastAsia="CMR10" w:hAnsi="Times New Roman" w:cs="Times New Roman"/>
          <w:color w:val="000000" w:themeColor="text1"/>
          <w:sz w:val="24"/>
          <w:szCs w:val="24"/>
          <w:lang w:val="en-GB"/>
        </w:rPr>
        <w:t xml:space="preserve">, </w:t>
      </w:r>
      <w:r w:rsidRPr="008F0801">
        <w:rPr>
          <w:rFonts w:ascii="Times New Roman" w:eastAsia="CMR10" w:hAnsi="Times New Roman" w:cs="Times New Roman"/>
          <w:color w:val="000000" w:themeColor="text1"/>
          <w:sz w:val="24"/>
          <w:szCs w:val="24"/>
          <w:lang w:val="en-GB"/>
        </w:rPr>
        <w:t xml:space="preserve">numbers are used for purpose of mystification or </w:t>
      </w:r>
      <w:r w:rsidR="00E258D6" w:rsidRPr="008F0801">
        <w:rPr>
          <w:rFonts w:ascii="Times New Roman" w:eastAsia="CMR10" w:hAnsi="Times New Roman" w:cs="Times New Roman"/>
          <w:color w:val="000000" w:themeColor="text1"/>
          <w:sz w:val="24"/>
          <w:szCs w:val="24"/>
          <w:lang w:val="en-GB"/>
        </w:rPr>
        <w:t>impressiveness</w:t>
      </w:r>
      <w:r w:rsidR="008F0801">
        <w:rPr>
          <w:rFonts w:ascii="Times New Roman" w:eastAsia="CMR10" w:hAnsi="Times New Roman" w:cs="Times New Roman"/>
          <w:color w:val="000000" w:themeColor="text1"/>
          <w:sz w:val="24"/>
          <w:szCs w:val="24"/>
          <w:lang w:val="en-GB"/>
        </w:rPr>
        <w:t xml:space="preserve">, </w:t>
      </w:r>
      <w:r w:rsidR="00E258D6" w:rsidRPr="008F0801">
        <w:rPr>
          <w:rFonts w:ascii="Times New Roman" w:eastAsia="CMR10" w:hAnsi="Times New Roman" w:cs="Times New Roman"/>
          <w:color w:val="000000" w:themeColor="text1"/>
          <w:sz w:val="24"/>
          <w:szCs w:val="24"/>
          <w:lang w:val="en-GB"/>
        </w:rPr>
        <w:t>they</w:t>
      </w:r>
      <w:r w:rsidRPr="008F0801">
        <w:rPr>
          <w:rFonts w:ascii="Times New Roman" w:eastAsia="CMR10" w:hAnsi="Times New Roman" w:cs="Times New Roman"/>
          <w:color w:val="000000" w:themeColor="text1"/>
          <w:sz w:val="24"/>
          <w:szCs w:val="24"/>
          <w:lang w:val="en-GB"/>
        </w:rPr>
        <w:t xml:space="preserve"> are symbols in the mathematical rhetoric to owe li</w:t>
      </w:r>
      <w:r w:rsidR="001971E7" w:rsidRPr="008F0801">
        <w:rPr>
          <w:rFonts w:ascii="Times New Roman" w:eastAsia="CMR10" w:hAnsi="Times New Roman" w:cs="Times New Roman"/>
          <w:color w:val="000000" w:themeColor="text1"/>
          <w:sz w:val="24"/>
          <w:szCs w:val="24"/>
          <w:lang w:val="en-GB"/>
        </w:rPr>
        <w:t>stener into a religious posture</w:t>
      </w:r>
      <w:r w:rsidR="008F0801">
        <w:rPr>
          <w:rFonts w:ascii="Times New Roman" w:eastAsia="CMR10" w:hAnsi="Times New Roman" w:cs="Times New Roman"/>
          <w:color w:val="000000" w:themeColor="text1"/>
          <w:sz w:val="24"/>
          <w:szCs w:val="24"/>
          <w:lang w:val="en-GB"/>
        </w:rPr>
        <w:t xml:space="preserve">. </w:t>
      </w:r>
      <w:r w:rsidR="008F0801" w:rsidRPr="008F0801">
        <w:rPr>
          <w:rFonts w:ascii="Times New Roman" w:eastAsia="CMR10" w:hAnsi="Times New Roman" w:cs="Times New Roman"/>
          <w:color w:val="000000" w:themeColor="text1"/>
          <w:sz w:val="24"/>
          <w:szCs w:val="24"/>
          <w:lang w:val="en-GB"/>
        </w:rPr>
        <w:t>(</w:t>
      </w:r>
      <w:r w:rsidR="00A23950" w:rsidRPr="008F0801">
        <w:rPr>
          <w:rFonts w:ascii="Times New Roman" w:eastAsia="CMR10" w:hAnsi="Times New Roman" w:cs="Times New Roman"/>
          <w:color w:val="000000" w:themeColor="text1"/>
          <w:sz w:val="24"/>
          <w:szCs w:val="24"/>
          <w:lang w:val="en-GB"/>
        </w:rPr>
        <w:t xml:space="preserve">It may be interesting to mention that many illiterate villagers in Nepal </w:t>
      </w:r>
      <w:r w:rsidR="00420333" w:rsidRPr="008F0801">
        <w:rPr>
          <w:rFonts w:ascii="Times New Roman" w:eastAsia="CMR10" w:hAnsi="Times New Roman" w:cs="Times New Roman"/>
          <w:color w:val="000000" w:themeColor="text1"/>
          <w:sz w:val="24"/>
          <w:szCs w:val="24"/>
          <w:lang w:val="en-GB"/>
        </w:rPr>
        <w:t>pron</w:t>
      </w:r>
      <w:r w:rsidR="001971E7" w:rsidRPr="008F0801">
        <w:rPr>
          <w:rFonts w:ascii="Times New Roman" w:eastAsia="CMR10" w:hAnsi="Times New Roman" w:cs="Times New Roman"/>
          <w:color w:val="000000" w:themeColor="text1"/>
          <w:sz w:val="24"/>
          <w:szCs w:val="24"/>
          <w:lang w:val="en-GB"/>
        </w:rPr>
        <w:t>o</w:t>
      </w:r>
      <w:r w:rsidR="00420333" w:rsidRPr="008F0801">
        <w:rPr>
          <w:rFonts w:ascii="Times New Roman" w:eastAsia="CMR10" w:hAnsi="Times New Roman" w:cs="Times New Roman"/>
          <w:color w:val="000000" w:themeColor="text1"/>
          <w:sz w:val="24"/>
          <w:szCs w:val="24"/>
          <w:lang w:val="en-GB"/>
        </w:rPr>
        <w:t>un</w:t>
      </w:r>
      <w:r w:rsidR="001971E7" w:rsidRPr="008F0801">
        <w:rPr>
          <w:rFonts w:ascii="Times New Roman" w:eastAsia="CMR10" w:hAnsi="Times New Roman" w:cs="Times New Roman"/>
          <w:color w:val="000000" w:themeColor="text1"/>
          <w:sz w:val="24"/>
          <w:szCs w:val="24"/>
          <w:lang w:val="en-GB"/>
        </w:rPr>
        <w:t>ce</w:t>
      </w:r>
      <w:r w:rsidR="00420333" w:rsidRPr="008F0801">
        <w:rPr>
          <w:rFonts w:ascii="Times New Roman" w:eastAsia="CMR10" w:hAnsi="Times New Roman" w:cs="Times New Roman"/>
          <w:color w:val="000000" w:themeColor="text1"/>
          <w:sz w:val="24"/>
          <w:szCs w:val="24"/>
          <w:lang w:val="en-GB"/>
        </w:rPr>
        <w:t xml:space="preserve"> the number words</w:t>
      </w:r>
      <w:r w:rsidR="008F0801">
        <w:rPr>
          <w:rFonts w:ascii="Times New Roman" w:eastAsia="CMR10" w:hAnsi="Times New Roman" w:cs="Times New Roman"/>
          <w:color w:val="000000" w:themeColor="text1"/>
          <w:sz w:val="24"/>
          <w:szCs w:val="24"/>
          <w:lang w:val="en-GB"/>
        </w:rPr>
        <w:t xml:space="preserve">, </w:t>
      </w:r>
      <w:r w:rsidR="00FF5346" w:rsidRPr="008F0801">
        <w:rPr>
          <w:rFonts w:ascii="Times New Roman" w:eastAsia="CMR10" w:hAnsi="Times New Roman" w:cs="Times New Roman"/>
          <w:color w:val="000000" w:themeColor="text1"/>
          <w:sz w:val="24"/>
          <w:szCs w:val="24"/>
          <w:lang w:val="en-GB"/>
        </w:rPr>
        <w:t>such</w:t>
      </w:r>
      <w:r w:rsidR="00420333" w:rsidRPr="008F0801">
        <w:rPr>
          <w:rFonts w:ascii="Times New Roman" w:eastAsia="CMR10" w:hAnsi="Times New Roman" w:cs="Times New Roman"/>
          <w:color w:val="000000" w:themeColor="text1"/>
          <w:sz w:val="24"/>
          <w:szCs w:val="24"/>
          <w:lang w:val="en-GB"/>
        </w:rPr>
        <w:t xml:space="preserve"> as</w:t>
      </w:r>
      <w:r w:rsidR="008F0801">
        <w:rPr>
          <w:rFonts w:ascii="Times New Roman" w:eastAsia="CMR10" w:hAnsi="Times New Roman" w:cs="Times New Roman"/>
          <w:color w:val="000000" w:themeColor="text1"/>
          <w:sz w:val="24"/>
          <w:szCs w:val="24"/>
          <w:lang w:val="en-GB"/>
        </w:rPr>
        <w:t xml:space="preserve">, </w:t>
      </w:r>
      <w:proofErr w:type="spellStart"/>
      <w:r w:rsidR="00420333" w:rsidRPr="008F0801">
        <w:rPr>
          <w:rFonts w:ascii="Times New Roman" w:eastAsia="CMR10" w:hAnsi="Times New Roman" w:cs="Times New Roman"/>
          <w:i/>
          <w:color w:val="000000" w:themeColor="text1"/>
          <w:sz w:val="24"/>
          <w:szCs w:val="24"/>
          <w:lang w:val="en-GB"/>
        </w:rPr>
        <w:t>Koti-Koti</w:t>
      </w:r>
      <w:proofErr w:type="spellEnd"/>
      <w:r w:rsidR="00BF4BED" w:rsidRPr="008F0801">
        <w:rPr>
          <w:rFonts w:ascii="Times New Roman" w:eastAsia="CMR10" w:hAnsi="Times New Roman" w:cs="Times New Roman"/>
          <w:i/>
          <w:color w:val="000000" w:themeColor="text1"/>
          <w:sz w:val="24"/>
          <w:szCs w:val="24"/>
          <w:lang w:val="en-GB"/>
        </w:rPr>
        <w:t xml:space="preserve"> Devi-</w:t>
      </w:r>
      <w:r w:rsidR="00420333" w:rsidRPr="008F0801">
        <w:rPr>
          <w:rFonts w:ascii="Times New Roman" w:eastAsia="CMR10" w:hAnsi="Times New Roman" w:cs="Times New Roman"/>
          <w:i/>
          <w:color w:val="000000" w:themeColor="text1"/>
          <w:sz w:val="24"/>
          <w:szCs w:val="24"/>
          <w:lang w:val="en-GB"/>
        </w:rPr>
        <w:t xml:space="preserve"> </w:t>
      </w:r>
      <w:proofErr w:type="spellStart"/>
      <w:r w:rsidR="00420333" w:rsidRPr="008F0801">
        <w:rPr>
          <w:rFonts w:ascii="Times New Roman" w:eastAsia="CMR10" w:hAnsi="Times New Roman" w:cs="Times New Roman"/>
          <w:i/>
          <w:color w:val="000000" w:themeColor="text1"/>
          <w:sz w:val="24"/>
          <w:szCs w:val="24"/>
          <w:lang w:val="en-GB"/>
        </w:rPr>
        <w:t>Devata</w:t>
      </w:r>
      <w:proofErr w:type="spellEnd"/>
      <w:r w:rsidR="008F0801">
        <w:rPr>
          <w:rFonts w:ascii="Times New Roman" w:eastAsia="CMR10" w:hAnsi="Times New Roman" w:cs="Times New Roman"/>
          <w:color w:val="000000" w:themeColor="text1"/>
          <w:sz w:val="24"/>
          <w:szCs w:val="24"/>
          <w:lang w:val="en-GB"/>
        </w:rPr>
        <w:t xml:space="preserve">, </w:t>
      </w:r>
      <w:r w:rsidR="008C5986" w:rsidRPr="008F0801">
        <w:rPr>
          <w:rFonts w:ascii="Times New Roman" w:eastAsia="CMR10" w:hAnsi="Times New Roman" w:cs="Times New Roman"/>
          <w:color w:val="000000" w:themeColor="text1"/>
          <w:sz w:val="24"/>
          <w:szCs w:val="24"/>
          <w:lang w:val="en-GB"/>
        </w:rPr>
        <w:t xml:space="preserve">that </w:t>
      </w:r>
      <w:r w:rsidR="005A719D" w:rsidRPr="008F0801">
        <w:rPr>
          <w:rFonts w:ascii="Times New Roman" w:eastAsia="CMR10" w:hAnsi="Times New Roman" w:cs="Times New Roman"/>
          <w:color w:val="000000" w:themeColor="text1"/>
          <w:sz w:val="24"/>
          <w:szCs w:val="24"/>
          <w:lang w:val="en-GB"/>
        </w:rPr>
        <w:t>is</w:t>
      </w:r>
      <w:r w:rsidR="008F0801">
        <w:rPr>
          <w:rFonts w:ascii="Times New Roman" w:eastAsia="CMR10" w:hAnsi="Times New Roman" w:cs="Times New Roman"/>
          <w:color w:val="000000" w:themeColor="text1"/>
          <w:sz w:val="24"/>
          <w:szCs w:val="24"/>
          <w:lang w:val="en-GB"/>
        </w:rPr>
        <w:t xml:space="preserve">, </w:t>
      </w:r>
      <w:r w:rsidR="005A719D" w:rsidRPr="008F0801">
        <w:rPr>
          <w:rFonts w:ascii="Times New Roman" w:eastAsia="CMR10" w:hAnsi="Times New Roman" w:cs="Times New Roman"/>
          <w:color w:val="000000" w:themeColor="text1"/>
          <w:sz w:val="24"/>
          <w:szCs w:val="24"/>
          <w:lang w:val="en-GB"/>
        </w:rPr>
        <w:t>Corer</w:t>
      </w:r>
      <w:r w:rsidR="001971E7" w:rsidRPr="008F0801">
        <w:rPr>
          <w:rFonts w:ascii="Times New Roman" w:eastAsia="CMR10" w:hAnsi="Times New Roman" w:cs="Times New Roman"/>
          <w:color w:val="000000" w:themeColor="text1"/>
          <w:sz w:val="24"/>
          <w:szCs w:val="24"/>
          <w:lang w:val="en-GB"/>
        </w:rPr>
        <w:t xml:space="preserve"> and C</w:t>
      </w:r>
      <w:r w:rsidR="00420333" w:rsidRPr="008F0801">
        <w:rPr>
          <w:rFonts w:ascii="Times New Roman" w:eastAsia="CMR10" w:hAnsi="Times New Roman" w:cs="Times New Roman"/>
          <w:color w:val="000000" w:themeColor="text1"/>
          <w:sz w:val="24"/>
          <w:szCs w:val="24"/>
          <w:lang w:val="en-GB"/>
        </w:rPr>
        <w:t>orer</w:t>
      </w:r>
      <w:r w:rsidR="00AF3617" w:rsidRPr="008F0801">
        <w:rPr>
          <w:rFonts w:ascii="Times New Roman" w:eastAsia="CMR10" w:hAnsi="Times New Roman" w:cs="Times New Roman"/>
          <w:color w:val="000000" w:themeColor="text1"/>
          <w:sz w:val="24"/>
          <w:szCs w:val="24"/>
          <w:lang w:val="en-GB"/>
        </w:rPr>
        <w:t xml:space="preserve"> god</w:t>
      </w:r>
      <w:r w:rsidR="00BF4BED" w:rsidRPr="008F0801">
        <w:rPr>
          <w:rFonts w:ascii="Times New Roman" w:eastAsia="CMR10" w:hAnsi="Times New Roman" w:cs="Times New Roman"/>
          <w:color w:val="000000" w:themeColor="text1"/>
          <w:sz w:val="24"/>
          <w:szCs w:val="24"/>
          <w:lang w:val="en-GB"/>
        </w:rPr>
        <w:t>desses and</w:t>
      </w:r>
      <w:r w:rsidR="008F0801" w:rsidRPr="008F0801">
        <w:rPr>
          <w:rFonts w:ascii="Times New Roman" w:eastAsia="CMR10" w:hAnsi="Times New Roman" w:cs="Times New Roman"/>
          <w:color w:val="000000" w:themeColor="text1"/>
          <w:sz w:val="24"/>
          <w:szCs w:val="24"/>
          <w:lang w:val="en-GB"/>
        </w:rPr>
        <w:t xml:space="preserve"> </w:t>
      </w:r>
      <w:r w:rsidR="008C5986" w:rsidRPr="008F0801">
        <w:rPr>
          <w:rFonts w:ascii="Times New Roman" w:eastAsia="CMR10" w:hAnsi="Times New Roman" w:cs="Times New Roman"/>
          <w:color w:val="000000" w:themeColor="text1"/>
          <w:sz w:val="24"/>
          <w:szCs w:val="24"/>
          <w:lang w:val="en-GB"/>
        </w:rPr>
        <w:t>gods</w:t>
      </w:r>
      <w:r w:rsidR="00420333" w:rsidRPr="008F0801">
        <w:rPr>
          <w:rFonts w:ascii="Times New Roman" w:eastAsia="CMR10" w:hAnsi="Times New Roman" w:cs="Times New Roman"/>
          <w:color w:val="000000" w:themeColor="text1"/>
          <w:sz w:val="24"/>
          <w:szCs w:val="24"/>
          <w:lang w:val="en-GB"/>
        </w:rPr>
        <w:t xml:space="preserve"> in their pray and </w:t>
      </w:r>
      <w:r w:rsidR="00466042" w:rsidRPr="008F0801">
        <w:rPr>
          <w:rFonts w:ascii="Times New Roman" w:eastAsia="CMR10" w:hAnsi="Times New Roman" w:cs="Times New Roman"/>
          <w:color w:val="000000" w:themeColor="text1"/>
          <w:sz w:val="24"/>
          <w:szCs w:val="24"/>
          <w:lang w:val="en-GB"/>
        </w:rPr>
        <w:t>worship</w:t>
      </w:r>
      <w:r w:rsidR="008F0801">
        <w:rPr>
          <w:rFonts w:ascii="Times New Roman" w:eastAsia="CMR10" w:hAnsi="Times New Roman" w:cs="Times New Roman"/>
          <w:color w:val="000000" w:themeColor="text1"/>
          <w:sz w:val="24"/>
          <w:szCs w:val="24"/>
          <w:lang w:val="en-GB"/>
        </w:rPr>
        <w:t xml:space="preserve">. </w:t>
      </w:r>
      <w:r w:rsidR="00420333" w:rsidRPr="008F0801">
        <w:rPr>
          <w:rFonts w:ascii="Times New Roman" w:eastAsia="CMR10" w:hAnsi="Times New Roman" w:cs="Times New Roman"/>
          <w:color w:val="000000" w:themeColor="text1"/>
          <w:sz w:val="24"/>
          <w:szCs w:val="24"/>
          <w:lang w:val="en-GB"/>
        </w:rPr>
        <w:t>It is found that many of them do not</w:t>
      </w:r>
      <w:r w:rsidR="008F0801" w:rsidRPr="008F0801">
        <w:rPr>
          <w:rFonts w:ascii="Times New Roman" w:eastAsia="CMR10" w:hAnsi="Times New Roman" w:cs="Times New Roman"/>
          <w:color w:val="000000" w:themeColor="text1"/>
          <w:sz w:val="24"/>
          <w:szCs w:val="24"/>
          <w:lang w:val="en-GB"/>
        </w:rPr>
        <w:t xml:space="preserve"> </w:t>
      </w:r>
      <w:r w:rsidR="00420333" w:rsidRPr="008F0801">
        <w:rPr>
          <w:rFonts w:ascii="Times New Roman" w:eastAsia="CMR10" w:hAnsi="Times New Roman" w:cs="Times New Roman"/>
          <w:color w:val="000000" w:themeColor="text1"/>
          <w:sz w:val="24"/>
          <w:szCs w:val="24"/>
          <w:lang w:val="en-GB"/>
        </w:rPr>
        <w:t>know</w:t>
      </w:r>
      <w:r w:rsidR="00521E5E" w:rsidRPr="008F0801">
        <w:rPr>
          <w:rFonts w:ascii="Times New Roman" w:eastAsia="CMR10" w:hAnsi="Times New Roman" w:cs="Times New Roman"/>
          <w:color w:val="000000" w:themeColor="text1"/>
          <w:sz w:val="24"/>
          <w:szCs w:val="24"/>
          <w:lang w:val="en-GB"/>
        </w:rPr>
        <w:t xml:space="preserve"> what</w:t>
      </w:r>
      <w:r w:rsidR="00420333" w:rsidRPr="008F0801">
        <w:rPr>
          <w:rFonts w:ascii="Times New Roman" w:eastAsia="CMR10" w:hAnsi="Times New Roman" w:cs="Times New Roman"/>
          <w:color w:val="000000" w:themeColor="text1"/>
          <w:sz w:val="24"/>
          <w:szCs w:val="24"/>
          <w:lang w:val="en-GB"/>
        </w:rPr>
        <w:t xml:space="preserve"> exactly the number</w:t>
      </w:r>
      <w:r w:rsidR="00521E5E" w:rsidRPr="008F0801">
        <w:rPr>
          <w:rFonts w:ascii="Times New Roman" w:eastAsia="CMR10" w:hAnsi="Times New Roman" w:cs="Times New Roman"/>
          <w:color w:val="000000" w:themeColor="text1"/>
          <w:sz w:val="24"/>
          <w:szCs w:val="24"/>
          <w:lang w:val="en-GB"/>
        </w:rPr>
        <w:t>s</w:t>
      </w:r>
      <w:r w:rsidR="00420333" w:rsidRPr="008F0801">
        <w:rPr>
          <w:rFonts w:ascii="Times New Roman" w:eastAsia="CMR10" w:hAnsi="Times New Roman" w:cs="Times New Roman"/>
          <w:color w:val="000000" w:themeColor="text1"/>
          <w:sz w:val="24"/>
          <w:szCs w:val="24"/>
          <w:lang w:val="en-GB"/>
        </w:rPr>
        <w:t xml:space="preserve"> convey by the word rat</w:t>
      </w:r>
      <w:r w:rsidR="00524D0A" w:rsidRPr="008F0801">
        <w:rPr>
          <w:rFonts w:ascii="Times New Roman" w:eastAsia="CMR10" w:hAnsi="Times New Roman" w:cs="Times New Roman"/>
          <w:color w:val="000000" w:themeColor="text1"/>
          <w:sz w:val="24"/>
          <w:szCs w:val="24"/>
          <w:lang w:val="en-GB"/>
        </w:rPr>
        <w:t>h</w:t>
      </w:r>
      <w:r w:rsidR="007639EE" w:rsidRPr="008F0801">
        <w:rPr>
          <w:rFonts w:ascii="Times New Roman" w:eastAsia="CMR10" w:hAnsi="Times New Roman" w:cs="Times New Roman"/>
          <w:color w:val="000000" w:themeColor="text1"/>
          <w:sz w:val="24"/>
          <w:szCs w:val="24"/>
          <w:lang w:val="en-GB"/>
        </w:rPr>
        <w:t>er they use it for great number</w:t>
      </w:r>
      <w:r w:rsidR="008F0801" w:rsidRPr="008F0801">
        <w:rPr>
          <w:rFonts w:ascii="Times New Roman" w:eastAsia="CMR10" w:hAnsi="Times New Roman" w:cs="Times New Roman"/>
          <w:color w:val="000000" w:themeColor="text1"/>
          <w:sz w:val="24"/>
          <w:szCs w:val="24"/>
          <w:lang w:val="en-GB"/>
        </w:rPr>
        <w:t>)</w:t>
      </w:r>
      <w:r w:rsidR="008F0801">
        <w:rPr>
          <w:rFonts w:ascii="Times New Roman" w:eastAsia="CMR10" w:hAnsi="Times New Roman" w:cs="Times New Roman"/>
          <w:color w:val="000000" w:themeColor="text1"/>
          <w:sz w:val="24"/>
          <w:szCs w:val="24"/>
          <w:lang w:val="en-GB"/>
        </w:rPr>
        <w:t xml:space="preserve">. </w:t>
      </w:r>
    </w:p>
    <w:p w:rsidR="009228A4" w:rsidRDefault="009228A4" w:rsidP="009228A4">
      <w:pPr>
        <w:autoSpaceDE w:val="0"/>
        <w:autoSpaceDN w:val="0"/>
        <w:adjustRightInd w:val="0"/>
        <w:spacing w:after="0" w:line="240" w:lineRule="auto"/>
        <w:ind w:firstLine="720"/>
        <w:jc w:val="both"/>
        <w:rPr>
          <w:rFonts w:ascii="Times New Roman" w:eastAsia="CMR10" w:hAnsi="Times New Roman" w:cs="Times New Roman"/>
          <w:color w:val="000000" w:themeColor="text1"/>
          <w:sz w:val="24"/>
          <w:szCs w:val="24"/>
          <w:lang w:val="en-GB"/>
        </w:rPr>
      </w:pPr>
    </w:p>
    <w:p w:rsidR="00360840" w:rsidRPr="008F0801" w:rsidRDefault="00AD574F" w:rsidP="009228A4">
      <w:pPr>
        <w:autoSpaceDE w:val="0"/>
        <w:autoSpaceDN w:val="0"/>
        <w:adjustRightInd w:val="0"/>
        <w:spacing w:after="0" w:line="240" w:lineRule="auto"/>
        <w:ind w:firstLine="720"/>
        <w:jc w:val="both"/>
        <w:rPr>
          <w:rFonts w:ascii="Times New Roman" w:eastAsia="CMR10" w:hAnsi="Times New Roman" w:cs="Times New Roman"/>
          <w:color w:val="FF0000"/>
          <w:sz w:val="24"/>
          <w:szCs w:val="24"/>
          <w:lang w:val="en-GB"/>
        </w:rPr>
      </w:pPr>
      <w:r w:rsidRPr="008F0801">
        <w:rPr>
          <w:rFonts w:ascii="Times New Roman" w:eastAsia="CMR10" w:hAnsi="Times New Roman" w:cs="Times New Roman"/>
          <w:color w:val="000000" w:themeColor="text1"/>
          <w:sz w:val="24"/>
          <w:szCs w:val="24"/>
          <w:lang w:val="en-GB"/>
        </w:rPr>
        <w:t xml:space="preserve">What is </w:t>
      </w:r>
      <w:r w:rsidR="00E258D6" w:rsidRPr="008F0801">
        <w:rPr>
          <w:rFonts w:ascii="Times New Roman" w:eastAsia="CMR10" w:hAnsi="Times New Roman" w:cs="Times New Roman"/>
          <w:color w:val="000000" w:themeColor="text1"/>
          <w:sz w:val="24"/>
          <w:szCs w:val="24"/>
          <w:lang w:val="en-GB"/>
        </w:rPr>
        <w:t>interesting</w:t>
      </w:r>
      <w:r w:rsidRPr="008F0801">
        <w:rPr>
          <w:rFonts w:ascii="Times New Roman" w:eastAsia="CMR10" w:hAnsi="Times New Roman" w:cs="Times New Roman"/>
          <w:color w:val="000000" w:themeColor="text1"/>
          <w:sz w:val="24"/>
          <w:szCs w:val="24"/>
          <w:lang w:val="en-GB"/>
        </w:rPr>
        <w:t xml:space="preserve"> to mention is that many</w:t>
      </w:r>
      <w:r w:rsidR="008F0801" w:rsidRPr="008F0801">
        <w:rPr>
          <w:rFonts w:ascii="Times New Roman" w:eastAsia="CMR10" w:hAnsi="Times New Roman" w:cs="Times New Roman"/>
          <w:color w:val="000000" w:themeColor="text1"/>
          <w:sz w:val="24"/>
          <w:szCs w:val="24"/>
          <w:lang w:val="en-GB"/>
        </w:rPr>
        <w:t xml:space="preserve"> </w:t>
      </w:r>
      <w:r w:rsidRPr="008F0801">
        <w:rPr>
          <w:rFonts w:ascii="Times New Roman" w:eastAsia="CMR10" w:hAnsi="Times New Roman" w:cs="Times New Roman"/>
          <w:color w:val="000000" w:themeColor="text1"/>
          <w:sz w:val="24"/>
          <w:szCs w:val="24"/>
          <w:lang w:val="en-GB"/>
        </w:rPr>
        <w:t xml:space="preserve">great mathematicians have not made </w:t>
      </w:r>
      <w:r w:rsidR="00E258D6" w:rsidRPr="008F0801">
        <w:rPr>
          <w:rFonts w:ascii="Times New Roman" w:eastAsia="CMR10" w:hAnsi="Times New Roman" w:cs="Times New Roman"/>
          <w:color w:val="000000" w:themeColor="text1"/>
          <w:sz w:val="24"/>
          <w:szCs w:val="24"/>
          <w:lang w:val="en-GB"/>
        </w:rPr>
        <w:t>countable</w:t>
      </w:r>
      <w:r w:rsidRPr="008F0801">
        <w:rPr>
          <w:rFonts w:ascii="Times New Roman" w:eastAsia="CMR10" w:hAnsi="Times New Roman" w:cs="Times New Roman"/>
          <w:color w:val="000000" w:themeColor="text1"/>
          <w:sz w:val="24"/>
          <w:szCs w:val="24"/>
          <w:lang w:val="en-GB"/>
        </w:rPr>
        <w:t xml:space="preserve"> contribution in the philosophy of </w:t>
      </w:r>
      <w:r w:rsidR="00E258D6" w:rsidRPr="008F0801">
        <w:rPr>
          <w:rFonts w:ascii="Times New Roman" w:eastAsia="CMR10" w:hAnsi="Times New Roman" w:cs="Times New Roman"/>
          <w:color w:val="000000" w:themeColor="text1"/>
          <w:sz w:val="24"/>
          <w:szCs w:val="24"/>
          <w:lang w:val="en-GB"/>
        </w:rPr>
        <w:t>mathematics</w:t>
      </w:r>
      <w:r w:rsidR="008F0801" w:rsidRPr="008F0801">
        <w:rPr>
          <w:rFonts w:ascii="Times New Roman" w:eastAsia="CMR10" w:hAnsi="Times New Roman" w:cs="Times New Roman"/>
          <w:color w:val="000000" w:themeColor="text1"/>
          <w:sz w:val="24"/>
          <w:szCs w:val="24"/>
          <w:lang w:val="en-GB"/>
        </w:rPr>
        <w:t xml:space="preserve"> (</w:t>
      </w:r>
      <w:r w:rsidR="00521E5E" w:rsidRPr="008F0801">
        <w:rPr>
          <w:rFonts w:ascii="Times New Roman" w:eastAsia="CMR10" w:hAnsi="Times New Roman" w:cs="Times New Roman"/>
          <w:color w:val="000000" w:themeColor="text1"/>
          <w:sz w:val="24"/>
          <w:szCs w:val="24"/>
          <w:lang w:val="en-GB"/>
        </w:rPr>
        <w:t>W</w:t>
      </w:r>
      <w:r w:rsidRPr="008F0801">
        <w:rPr>
          <w:rFonts w:ascii="Times New Roman" w:eastAsia="CMR10" w:hAnsi="Times New Roman" w:cs="Times New Roman"/>
          <w:color w:val="000000" w:themeColor="text1"/>
          <w:sz w:val="24"/>
          <w:szCs w:val="24"/>
          <w:lang w:val="en-GB"/>
        </w:rPr>
        <w:t>hat would have happened if the prince of mathematics</w:t>
      </w:r>
      <w:r w:rsidR="008F0801">
        <w:rPr>
          <w:rFonts w:ascii="Times New Roman" w:eastAsia="CMR10" w:hAnsi="Times New Roman" w:cs="Times New Roman"/>
          <w:color w:val="000000" w:themeColor="text1"/>
          <w:sz w:val="24"/>
          <w:szCs w:val="24"/>
          <w:lang w:val="en-GB"/>
        </w:rPr>
        <w:t xml:space="preserve">, </w:t>
      </w:r>
      <w:r w:rsidRPr="008F0801">
        <w:rPr>
          <w:rFonts w:ascii="Times New Roman" w:eastAsia="CMR10" w:hAnsi="Times New Roman" w:cs="Times New Roman"/>
          <w:color w:val="000000" w:themeColor="text1"/>
          <w:sz w:val="24"/>
          <w:szCs w:val="24"/>
          <w:lang w:val="en-GB"/>
        </w:rPr>
        <w:t xml:space="preserve">Gauss had contributed something for </w:t>
      </w:r>
      <w:r w:rsidR="00E8414A" w:rsidRPr="008F0801">
        <w:rPr>
          <w:rFonts w:ascii="Times New Roman" w:eastAsia="CMR10" w:hAnsi="Times New Roman" w:cs="Times New Roman"/>
          <w:color w:val="000000" w:themeColor="text1"/>
          <w:sz w:val="24"/>
          <w:szCs w:val="24"/>
          <w:lang w:val="en-GB"/>
        </w:rPr>
        <w:t>the philosophy of mathematics?</w:t>
      </w:r>
      <w:r w:rsidR="008F0801" w:rsidRPr="008F0801">
        <w:rPr>
          <w:rFonts w:ascii="Times New Roman" w:eastAsia="CMR10" w:hAnsi="Times New Roman" w:cs="Times New Roman"/>
          <w:color w:val="000000" w:themeColor="text1"/>
          <w:sz w:val="24"/>
          <w:szCs w:val="24"/>
          <w:lang w:val="en-GB"/>
        </w:rPr>
        <w:t>)</w:t>
      </w:r>
      <w:r w:rsidR="008F0801">
        <w:rPr>
          <w:rFonts w:ascii="Times New Roman" w:eastAsia="CMR10" w:hAnsi="Times New Roman" w:cs="Times New Roman"/>
          <w:color w:val="000000" w:themeColor="text1"/>
          <w:sz w:val="24"/>
          <w:szCs w:val="24"/>
          <w:lang w:val="en-GB"/>
        </w:rPr>
        <w:t xml:space="preserve">. </w:t>
      </w:r>
      <w:r w:rsidR="00E258D6" w:rsidRPr="008F0801">
        <w:rPr>
          <w:rFonts w:ascii="Times New Roman" w:eastAsia="CMR10" w:hAnsi="Times New Roman" w:cs="Times New Roman"/>
          <w:color w:val="000000" w:themeColor="text1"/>
          <w:sz w:val="24"/>
          <w:szCs w:val="24"/>
          <w:lang w:val="en-GB"/>
        </w:rPr>
        <w:t>Perhaps</w:t>
      </w:r>
      <w:r w:rsidR="008F0801">
        <w:rPr>
          <w:rFonts w:ascii="Times New Roman" w:eastAsia="CMR10" w:hAnsi="Times New Roman" w:cs="Times New Roman"/>
          <w:color w:val="000000" w:themeColor="text1"/>
          <w:sz w:val="24"/>
          <w:szCs w:val="24"/>
          <w:lang w:val="en-GB"/>
        </w:rPr>
        <w:t xml:space="preserve">, </w:t>
      </w:r>
      <w:r w:rsidR="00E258D6" w:rsidRPr="008F0801">
        <w:rPr>
          <w:rFonts w:ascii="Times New Roman" w:eastAsia="CMR10" w:hAnsi="Times New Roman" w:cs="Times New Roman"/>
          <w:color w:val="000000" w:themeColor="text1"/>
          <w:sz w:val="24"/>
          <w:szCs w:val="24"/>
          <w:lang w:val="en-GB"/>
        </w:rPr>
        <w:t>David</w:t>
      </w:r>
      <w:r w:rsidRPr="008F0801">
        <w:rPr>
          <w:rFonts w:ascii="Times New Roman" w:eastAsia="CMR10" w:hAnsi="Times New Roman" w:cs="Times New Roman"/>
          <w:color w:val="000000" w:themeColor="text1"/>
          <w:sz w:val="24"/>
          <w:szCs w:val="24"/>
          <w:lang w:val="en-GB"/>
        </w:rPr>
        <w:t xml:space="preserve"> </w:t>
      </w:r>
      <w:r w:rsidR="00E258D6" w:rsidRPr="008F0801">
        <w:rPr>
          <w:rFonts w:ascii="Times New Roman" w:eastAsia="CMR10" w:hAnsi="Times New Roman" w:cs="Times New Roman"/>
          <w:color w:val="000000" w:themeColor="text1"/>
          <w:sz w:val="24"/>
          <w:szCs w:val="24"/>
          <w:lang w:val="en-GB"/>
        </w:rPr>
        <w:t>Hilbert</w:t>
      </w:r>
      <w:r w:rsidRPr="008F0801">
        <w:rPr>
          <w:rFonts w:ascii="Times New Roman" w:eastAsia="CMR10" w:hAnsi="Times New Roman" w:cs="Times New Roman"/>
          <w:color w:val="000000" w:themeColor="text1"/>
          <w:sz w:val="24"/>
          <w:szCs w:val="24"/>
          <w:lang w:val="en-GB"/>
        </w:rPr>
        <w:t xml:space="preserve"> is</w:t>
      </w:r>
      <w:r w:rsidR="00EB223A" w:rsidRPr="008F0801">
        <w:rPr>
          <w:rFonts w:ascii="Times New Roman" w:eastAsia="CMR10" w:hAnsi="Times New Roman" w:cs="Times New Roman"/>
          <w:color w:val="000000" w:themeColor="text1"/>
          <w:sz w:val="24"/>
          <w:szCs w:val="24"/>
          <w:lang w:val="en-GB"/>
        </w:rPr>
        <w:t xml:space="preserve"> only</w:t>
      </w:r>
      <w:r w:rsidR="004A24E6" w:rsidRPr="008F0801">
        <w:rPr>
          <w:rFonts w:ascii="Times New Roman" w:eastAsia="CMR10" w:hAnsi="Times New Roman" w:cs="Times New Roman"/>
          <w:color w:val="000000" w:themeColor="text1"/>
          <w:sz w:val="24"/>
          <w:szCs w:val="24"/>
          <w:lang w:val="en-GB"/>
        </w:rPr>
        <w:t xml:space="preserve"> the </w:t>
      </w:r>
      <w:r w:rsidR="00E258D6" w:rsidRPr="008F0801">
        <w:rPr>
          <w:rFonts w:ascii="Times New Roman" w:eastAsia="CMR10" w:hAnsi="Times New Roman" w:cs="Times New Roman"/>
          <w:color w:val="000000" w:themeColor="text1"/>
          <w:sz w:val="24"/>
          <w:szCs w:val="24"/>
          <w:lang w:val="en-GB"/>
        </w:rPr>
        <w:t>great</w:t>
      </w:r>
      <w:r w:rsidR="004A24E6" w:rsidRPr="008F0801">
        <w:rPr>
          <w:rFonts w:ascii="Times New Roman" w:eastAsia="CMR10" w:hAnsi="Times New Roman" w:cs="Times New Roman"/>
          <w:color w:val="000000" w:themeColor="text1"/>
          <w:sz w:val="24"/>
          <w:szCs w:val="24"/>
          <w:lang w:val="en-GB"/>
        </w:rPr>
        <w:t xml:space="preserve"> mathematician as well as</w:t>
      </w:r>
      <w:r w:rsidRPr="008F0801">
        <w:rPr>
          <w:rFonts w:ascii="Times New Roman" w:eastAsia="CMR10" w:hAnsi="Times New Roman" w:cs="Times New Roman"/>
          <w:color w:val="000000" w:themeColor="text1"/>
          <w:sz w:val="24"/>
          <w:szCs w:val="24"/>
          <w:lang w:val="en-GB"/>
        </w:rPr>
        <w:t xml:space="preserve"> the great philosopher</w:t>
      </w:r>
      <w:r w:rsidR="00EB223A" w:rsidRPr="008F0801">
        <w:rPr>
          <w:rFonts w:ascii="Times New Roman" w:eastAsia="CMR10" w:hAnsi="Times New Roman" w:cs="Times New Roman"/>
          <w:color w:val="000000" w:themeColor="text1"/>
          <w:sz w:val="24"/>
          <w:szCs w:val="24"/>
          <w:lang w:val="en-GB"/>
        </w:rPr>
        <w:t xml:space="preserve"> of the twentieth </w:t>
      </w:r>
      <w:r w:rsidR="004A24E6" w:rsidRPr="008F0801">
        <w:rPr>
          <w:rFonts w:ascii="Times New Roman" w:eastAsia="CMR10" w:hAnsi="Times New Roman" w:cs="Times New Roman"/>
          <w:color w:val="000000" w:themeColor="text1"/>
          <w:sz w:val="24"/>
          <w:szCs w:val="24"/>
          <w:lang w:val="en-GB"/>
        </w:rPr>
        <w:t>century</w:t>
      </w:r>
      <w:r w:rsidR="008F0801">
        <w:rPr>
          <w:rFonts w:ascii="Times New Roman" w:eastAsia="CMR10" w:hAnsi="Times New Roman" w:cs="Times New Roman"/>
          <w:color w:val="000000" w:themeColor="text1"/>
          <w:sz w:val="24"/>
          <w:szCs w:val="24"/>
          <w:lang w:val="en-GB"/>
        </w:rPr>
        <w:t xml:space="preserve">. </w:t>
      </w:r>
      <w:r w:rsidR="004A24E6" w:rsidRPr="008F0801">
        <w:rPr>
          <w:rFonts w:ascii="Times New Roman" w:eastAsia="CMR10" w:hAnsi="Times New Roman" w:cs="Times New Roman"/>
          <w:color w:val="000000" w:themeColor="text1"/>
          <w:sz w:val="24"/>
          <w:szCs w:val="24"/>
          <w:lang w:val="en-GB"/>
        </w:rPr>
        <w:t>Even</w:t>
      </w:r>
      <w:r w:rsidR="00EB223A" w:rsidRPr="008F0801">
        <w:rPr>
          <w:rFonts w:ascii="Times New Roman" w:eastAsia="CMR10" w:hAnsi="Times New Roman" w:cs="Times New Roman"/>
          <w:color w:val="000000" w:themeColor="text1"/>
          <w:sz w:val="24"/>
          <w:szCs w:val="24"/>
          <w:lang w:val="en-GB"/>
        </w:rPr>
        <w:t xml:space="preserve"> many mathematicians were not interested in the development of Peano</w:t>
      </w:r>
      <w:r w:rsidR="005A719D" w:rsidRPr="008F0801">
        <w:rPr>
          <w:rFonts w:ascii="Times New Roman" w:eastAsia="CMR10" w:hAnsi="Times New Roman" w:cs="Times New Roman"/>
          <w:color w:val="000000" w:themeColor="text1"/>
          <w:sz w:val="24"/>
          <w:szCs w:val="24"/>
          <w:lang w:val="en-GB"/>
        </w:rPr>
        <w:t>'</w:t>
      </w:r>
      <w:r w:rsidR="00EB223A" w:rsidRPr="008F0801">
        <w:rPr>
          <w:rFonts w:ascii="Times New Roman" w:eastAsia="CMR10" w:hAnsi="Times New Roman" w:cs="Times New Roman"/>
          <w:color w:val="000000" w:themeColor="text1"/>
          <w:sz w:val="24"/>
          <w:szCs w:val="24"/>
          <w:lang w:val="en-GB"/>
        </w:rPr>
        <w:t>s postulate which provided foundat</w:t>
      </w:r>
      <w:r w:rsidR="006650A7" w:rsidRPr="008F0801">
        <w:rPr>
          <w:rFonts w:ascii="Times New Roman" w:eastAsia="CMR10" w:hAnsi="Times New Roman" w:cs="Times New Roman"/>
          <w:color w:val="000000" w:themeColor="text1"/>
          <w:sz w:val="24"/>
          <w:szCs w:val="24"/>
          <w:lang w:val="en-GB"/>
        </w:rPr>
        <w:t>ion of classical mathematics</w:t>
      </w:r>
      <w:r w:rsidR="008F0801" w:rsidRPr="008F0801">
        <w:rPr>
          <w:rFonts w:ascii="Times New Roman" w:eastAsia="CMR10" w:hAnsi="Times New Roman" w:cs="Times New Roman"/>
          <w:color w:val="000000" w:themeColor="text1"/>
          <w:sz w:val="24"/>
          <w:szCs w:val="24"/>
          <w:lang w:val="en-GB"/>
        </w:rPr>
        <w:t xml:space="preserve"> (</w:t>
      </w:r>
      <w:r w:rsidR="007639EE" w:rsidRPr="008F0801">
        <w:rPr>
          <w:rFonts w:ascii="Times New Roman" w:eastAsia="CMR10" w:hAnsi="Times New Roman" w:cs="Times New Roman"/>
          <w:color w:val="000000" w:themeColor="text1"/>
          <w:sz w:val="24"/>
          <w:szCs w:val="24"/>
          <w:lang w:val="en-GB"/>
        </w:rPr>
        <w:t>Hersh</w:t>
      </w:r>
      <w:r w:rsidR="008F0801">
        <w:rPr>
          <w:rFonts w:ascii="Times New Roman" w:eastAsia="CMR10" w:hAnsi="Times New Roman" w:cs="Times New Roman"/>
          <w:color w:val="000000" w:themeColor="text1"/>
          <w:sz w:val="24"/>
          <w:szCs w:val="24"/>
          <w:lang w:val="en-GB"/>
        </w:rPr>
        <w:t xml:space="preserve">, </w:t>
      </w:r>
      <w:r w:rsidR="007639EE" w:rsidRPr="008F0801">
        <w:rPr>
          <w:rFonts w:ascii="Times New Roman" w:eastAsia="CMR10" w:hAnsi="Times New Roman" w:cs="Times New Roman"/>
          <w:color w:val="000000" w:themeColor="text1"/>
          <w:sz w:val="24"/>
          <w:szCs w:val="24"/>
          <w:lang w:val="en-GB"/>
        </w:rPr>
        <w:t>1999</w:t>
      </w:r>
      <w:r w:rsidR="008F0801" w:rsidRPr="008F0801">
        <w:rPr>
          <w:rFonts w:ascii="Times New Roman" w:eastAsia="CMR10" w:hAnsi="Times New Roman" w:cs="Times New Roman"/>
          <w:color w:val="000000" w:themeColor="text1"/>
          <w:sz w:val="24"/>
          <w:szCs w:val="24"/>
          <w:lang w:val="en-GB"/>
        </w:rPr>
        <w:t>)</w:t>
      </w:r>
      <w:r w:rsidR="008F0801">
        <w:rPr>
          <w:rFonts w:ascii="Times New Roman" w:eastAsia="CMR10" w:hAnsi="Times New Roman" w:cs="Times New Roman"/>
          <w:color w:val="000000" w:themeColor="text1"/>
          <w:sz w:val="24"/>
          <w:szCs w:val="24"/>
          <w:lang w:val="en-GB"/>
        </w:rPr>
        <w:t xml:space="preserve">. </w:t>
      </w:r>
      <w:r w:rsidR="00EB223A" w:rsidRPr="008F0801">
        <w:rPr>
          <w:rFonts w:ascii="Times New Roman" w:eastAsia="CMR10" w:hAnsi="Times New Roman" w:cs="Times New Roman"/>
          <w:color w:val="000000" w:themeColor="text1"/>
          <w:sz w:val="24"/>
          <w:szCs w:val="24"/>
          <w:lang w:val="en-GB"/>
        </w:rPr>
        <w:t xml:space="preserve">In the Socratic dialogue of mathematics written by </w:t>
      </w:r>
      <w:r w:rsidR="008F2E88" w:rsidRPr="008F0801">
        <w:rPr>
          <w:rFonts w:ascii="Times New Roman" w:eastAsia="CMR10" w:hAnsi="Times New Roman" w:cs="Times New Roman"/>
          <w:color w:val="000000" w:themeColor="text1"/>
          <w:sz w:val="24"/>
          <w:szCs w:val="24"/>
          <w:lang w:val="en-GB"/>
        </w:rPr>
        <w:t>Alfred Reny</w:t>
      </w:r>
      <w:r w:rsidR="004A24E6" w:rsidRPr="008F0801">
        <w:rPr>
          <w:rFonts w:ascii="Times New Roman" w:eastAsia="CMR10" w:hAnsi="Times New Roman" w:cs="Times New Roman"/>
          <w:color w:val="000000" w:themeColor="text1"/>
          <w:sz w:val="24"/>
          <w:szCs w:val="24"/>
          <w:lang w:val="en-GB"/>
        </w:rPr>
        <w:t>i</w:t>
      </w:r>
      <w:r w:rsidR="008F0801" w:rsidRPr="008F0801">
        <w:rPr>
          <w:rFonts w:ascii="Times New Roman" w:eastAsia="CMR10" w:hAnsi="Times New Roman" w:cs="Times New Roman"/>
          <w:color w:val="000000" w:themeColor="text1"/>
          <w:sz w:val="24"/>
          <w:szCs w:val="24"/>
          <w:lang w:val="en-GB"/>
        </w:rPr>
        <w:t xml:space="preserve"> (</w:t>
      </w:r>
      <w:r w:rsidR="008F2E88" w:rsidRPr="008F0801">
        <w:rPr>
          <w:rFonts w:ascii="Times New Roman" w:eastAsia="CMR10" w:hAnsi="Times New Roman" w:cs="Times New Roman"/>
          <w:color w:val="000000" w:themeColor="text1"/>
          <w:sz w:val="24"/>
          <w:szCs w:val="24"/>
          <w:lang w:val="en-GB"/>
        </w:rPr>
        <w:t>1997</w:t>
      </w:r>
      <w:r w:rsidR="008F0801" w:rsidRPr="008F0801">
        <w:rPr>
          <w:rFonts w:ascii="Times New Roman" w:eastAsia="CMR10" w:hAnsi="Times New Roman" w:cs="Times New Roman"/>
          <w:color w:val="000000" w:themeColor="text1"/>
          <w:sz w:val="24"/>
          <w:szCs w:val="24"/>
          <w:lang w:val="en-GB"/>
        </w:rPr>
        <w:t>)</w:t>
      </w:r>
      <w:r w:rsidR="008F0801">
        <w:rPr>
          <w:rFonts w:ascii="Times New Roman" w:eastAsia="CMR10" w:hAnsi="Times New Roman" w:cs="Times New Roman"/>
          <w:color w:val="000000" w:themeColor="text1"/>
          <w:sz w:val="24"/>
          <w:szCs w:val="24"/>
          <w:lang w:val="en-GB"/>
        </w:rPr>
        <w:t xml:space="preserve">, </w:t>
      </w:r>
      <w:r w:rsidR="00EB223A" w:rsidRPr="008F0801">
        <w:rPr>
          <w:rFonts w:ascii="Times New Roman" w:eastAsia="CMR10" w:hAnsi="Times New Roman" w:cs="Times New Roman"/>
          <w:color w:val="000000" w:themeColor="text1"/>
          <w:sz w:val="24"/>
          <w:szCs w:val="24"/>
          <w:lang w:val="en-GB"/>
        </w:rPr>
        <w:t>Socrates</w:t>
      </w:r>
      <w:r w:rsidR="008F0801" w:rsidRPr="008F0801">
        <w:rPr>
          <w:rFonts w:ascii="Times New Roman" w:eastAsia="CMR10" w:hAnsi="Times New Roman" w:cs="Times New Roman"/>
          <w:color w:val="000000" w:themeColor="text1"/>
          <w:sz w:val="24"/>
          <w:szCs w:val="24"/>
          <w:lang w:val="en-GB"/>
        </w:rPr>
        <w:t xml:space="preserve"> (</w:t>
      </w:r>
      <w:r w:rsidR="00EB223A" w:rsidRPr="008F0801">
        <w:rPr>
          <w:rFonts w:ascii="Times New Roman" w:eastAsia="CMR10" w:hAnsi="Times New Roman" w:cs="Times New Roman"/>
          <w:color w:val="000000" w:themeColor="text1"/>
          <w:sz w:val="24"/>
          <w:szCs w:val="24"/>
          <w:lang w:val="en-GB"/>
        </w:rPr>
        <w:t>from whom Plato was most impressed</w:t>
      </w:r>
      <w:r w:rsidR="008F0801" w:rsidRPr="008F0801">
        <w:rPr>
          <w:rFonts w:ascii="Times New Roman" w:eastAsia="CMR10" w:hAnsi="Times New Roman" w:cs="Times New Roman"/>
          <w:color w:val="000000" w:themeColor="text1"/>
          <w:sz w:val="24"/>
          <w:szCs w:val="24"/>
          <w:lang w:val="en-GB"/>
        </w:rPr>
        <w:t xml:space="preserve">) </w:t>
      </w:r>
      <w:r w:rsidR="00867DB5" w:rsidRPr="008F0801">
        <w:rPr>
          <w:rFonts w:ascii="Times New Roman" w:eastAsia="CMR10" w:hAnsi="Times New Roman" w:cs="Times New Roman"/>
          <w:color w:val="000000" w:themeColor="text1"/>
          <w:sz w:val="24"/>
          <w:szCs w:val="24"/>
          <w:lang w:val="en-GB"/>
        </w:rPr>
        <w:t xml:space="preserve">told to his friend Hippocrates that the mathematicians did not know about </w:t>
      </w:r>
      <w:r w:rsidR="008F2E88" w:rsidRPr="008F0801">
        <w:rPr>
          <w:rFonts w:ascii="Times New Roman" w:eastAsia="CMR10" w:hAnsi="Times New Roman" w:cs="Times New Roman"/>
          <w:color w:val="000000" w:themeColor="text1"/>
          <w:sz w:val="24"/>
          <w:szCs w:val="24"/>
          <w:lang w:val="en-GB"/>
        </w:rPr>
        <w:t>mathematics</w:t>
      </w:r>
      <w:r w:rsidR="008F0801">
        <w:rPr>
          <w:rFonts w:ascii="Times New Roman" w:eastAsia="CMR10" w:hAnsi="Times New Roman" w:cs="Times New Roman"/>
          <w:color w:val="000000" w:themeColor="text1"/>
          <w:sz w:val="24"/>
          <w:szCs w:val="24"/>
          <w:lang w:val="en-GB"/>
        </w:rPr>
        <w:t xml:space="preserve">. </w:t>
      </w:r>
      <w:r w:rsidR="00867DB5" w:rsidRPr="008F0801">
        <w:rPr>
          <w:rFonts w:ascii="Times New Roman" w:eastAsia="CMR10" w:hAnsi="Times New Roman" w:cs="Times New Roman"/>
          <w:color w:val="000000" w:themeColor="text1"/>
          <w:sz w:val="24"/>
          <w:szCs w:val="24"/>
          <w:lang w:val="en-GB"/>
        </w:rPr>
        <w:t xml:space="preserve">According to </w:t>
      </w:r>
      <w:r w:rsidR="004A24E6" w:rsidRPr="008F0801">
        <w:rPr>
          <w:rFonts w:ascii="Times New Roman" w:eastAsia="CMR10" w:hAnsi="Times New Roman" w:cs="Times New Roman"/>
          <w:color w:val="000000" w:themeColor="text1"/>
          <w:sz w:val="24"/>
          <w:szCs w:val="24"/>
          <w:lang w:val="en-GB"/>
        </w:rPr>
        <w:t>Socrates</w:t>
      </w:r>
      <w:r w:rsidR="008F0801">
        <w:rPr>
          <w:rFonts w:ascii="Times New Roman" w:eastAsia="CMR10" w:hAnsi="Times New Roman" w:cs="Times New Roman"/>
          <w:color w:val="000000" w:themeColor="text1"/>
          <w:sz w:val="24"/>
          <w:szCs w:val="24"/>
          <w:lang w:val="en-GB"/>
        </w:rPr>
        <w:t xml:space="preserve">, </w:t>
      </w:r>
      <w:r w:rsidR="004A24E6" w:rsidRPr="008F0801">
        <w:rPr>
          <w:rFonts w:ascii="Times New Roman" w:eastAsia="CMR10" w:hAnsi="Times New Roman" w:cs="Times New Roman"/>
          <w:color w:val="000000" w:themeColor="text1"/>
          <w:sz w:val="24"/>
          <w:szCs w:val="24"/>
          <w:lang w:val="en-GB"/>
        </w:rPr>
        <w:t>mathematicians</w:t>
      </w:r>
      <w:r w:rsidR="00867DB5" w:rsidRPr="008F0801">
        <w:rPr>
          <w:rFonts w:ascii="Times New Roman" w:eastAsia="CMR10" w:hAnsi="Times New Roman" w:cs="Times New Roman"/>
          <w:color w:val="000000" w:themeColor="text1"/>
          <w:sz w:val="24"/>
          <w:szCs w:val="24"/>
          <w:lang w:val="en-GB"/>
        </w:rPr>
        <w:t xml:space="preserve"> know </w:t>
      </w:r>
      <w:r w:rsidR="004A24E6" w:rsidRPr="008F0801">
        <w:rPr>
          <w:rFonts w:ascii="Times New Roman" w:eastAsia="CMR10" w:hAnsi="Times New Roman" w:cs="Times New Roman"/>
          <w:color w:val="000000" w:themeColor="text1"/>
          <w:sz w:val="24"/>
          <w:szCs w:val="24"/>
          <w:lang w:val="en-GB"/>
        </w:rPr>
        <w:t>mathematics</w:t>
      </w:r>
      <w:r w:rsidR="008F0801">
        <w:rPr>
          <w:rFonts w:ascii="Times New Roman" w:eastAsia="CMR10" w:hAnsi="Times New Roman" w:cs="Times New Roman"/>
          <w:color w:val="000000" w:themeColor="text1"/>
          <w:sz w:val="24"/>
          <w:szCs w:val="24"/>
          <w:lang w:val="en-GB"/>
        </w:rPr>
        <w:t xml:space="preserve">, </w:t>
      </w:r>
      <w:r w:rsidR="004A24E6" w:rsidRPr="008F0801">
        <w:rPr>
          <w:rFonts w:ascii="Times New Roman" w:eastAsia="CMR10" w:hAnsi="Times New Roman" w:cs="Times New Roman"/>
          <w:color w:val="000000" w:themeColor="text1"/>
          <w:sz w:val="24"/>
          <w:szCs w:val="24"/>
          <w:lang w:val="en-GB"/>
        </w:rPr>
        <w:t>but</w:t>
      </w:r>
      <w:r w:rsidR="00867DB5" w:rsidRPr="008F0801">
        <w:rPr>
          <w:rFonts w:ascii="Times New Roman" w:eastAsia="CMR10" w:hAnsi="Times New Roman" w:cs="Times New Roman"/>
          <w:color w:val="000000" w:themeColor="text1"/>
          <w:sz w:val="24"/>
          <w:szCs w:val="24"/>
          <w:lang w:val="en-GB"/>
        </w:rPr>
        <w:t xml:space="preserve"> they do not know about </w:t>
      </w:r>
      <w:r w:rsidR="004A24E6" w:rsidRPr="008F0801">
        <w:rPr>
          <w:rFonts w:ascii="Times New Roman" w:eastAsia="CMR10" w:hAnsi="Times New Roman" w:cs="Times New Roman"/>
          <w:color w:val="000000" w:themeColor="text1"/>
          <w:sz w:val="24"/>
          <w:szCs w:val="24"/>
          <w:lang w:val="en-GB"/>
        </w:rPr>
        <w:t>mathematics</w:t>
      </w:r>
      <w:r w:rsidR="008F0801">
        <w:rPr>
          <w:rFonts w:ascii="Times New Roman" w:eastAsia="CMR10" w:hAnsi="Times New Roman" w:cs="Times New Roman"/>
          <w:color w:val="000000" w:themeColor="text1"/>
          <w:sz w:val="24"/>
          <w:szCs w:val="24"/>
          <w:lang w:val="en-GB"/>
        </w:rPr>
        <w:t xml:space="preserve">. </w:t>
      </w:r>
      <w:r w:rsidR="004A24E6" w:rsidRPr="008F0801">
        <w:rPr>
          <w:rFonts w:ascii="Times New Roman" w:eastAsia="CMR10" w:hAnsi="Times New Roman" w:cs="Times New Roman"/>
          <w:color w:val="000000" w:themeColor="text1"/>
          <w:sz w:val="24"/>
          <w:szCs w:val="24"/>
          <w:lang w:val="en-GB"/>
        </w:rPr>
        <w:t>Knowing</w:t>
      </w:r>
      <w:r w:rsidR="00867DB5" w:rsidRPr="008F0801">
        <w:rPr>
          <w:rFonts w:ascii="Times New Roman" w:eastAsia="CMR10" w:hAnsi="Times New Roman" w:cs="Times New Roman"/>
          <w:color w:val="000000" w:themeColor="text1"/>
          <w:sz w:val="24"/>
          <w:szCs w:val="24"/>
          <w:lang w:val="en-GB"/>
        </w:rPr>
        <w:t xml:space="preserve"> about mathematics is about philosophy</w:t>
      </w:r>
      <w:r w:rsidR="000B6D78" w:rsidRPr="008F0801">
        <w:rPr>
          <w:rFonts w:ascii="Times New Roman" w:eastAsia="CMR10" w:hAnsi="Times New Roman" w:cs="Times New Roman"/>
          <w:color w:val="000000" w:themeColor="text1"/>
          <w:sz w:val="24"/>
          <w:szCs w:val="24"/>
          <w:lang w:val="en-GB"/>
        </w:rPr>
        <w:t xml:space="preserve"> of mathematics</w:t>
      </w:r>
      <w:r w:rsidR="00D014B0" w:rsidRPr="008F0801">
        <w:rPr>
          <w:rFonts w:ascii="Times New Roman" w:eastAsia="CMR10" w:hAnsi="Times New Roman" w:cs="Times New Roman"/>
          <w:color w:val="000000" w:themeColor="text1"/>
          <w:sz w:val="24"/>
          <w:szCs w:val="24"/>
          <w:lang w:val="en-GB"/>
        </w:rPr>
        <w:t xml:space="preserve"> for Soc</w:t>
      </w:r>
      <w:r w:rsidR="000876BF" w:rsidRPr="008F0801">
        <w:rPr>
          <w:rFonts w:ascii="Times New Roman" w:eastAsia="CMR10" w:hAnsi="Times New Roman" w:cs="Times New Roman"/>
          <w:color w:val="000000" w:themeColor="text1"/>
          <w:sz w:val="24"/>
          <w:szCs w:val="24"/>
          <w:lang w:val="en-GB"/>
        </w:rPr>
        <w:t>rates</w:t>
      </w:r>
      <w:r w:rsidR="008F0801">
        <w:rPr>
          <w:rFonts w:ascii="Times New Roman" w:eastAsia="CMR10" w:hAnsi="Times New Roman" w:cs="Times New Roman"/>
          <w:color w:val="000000" w:themeColor="text1"/>
          <w:sz w:val="24"/>
          <w:szCs w:val="24"/>
          <w:lang w:val="en-GB"/>
        </w:rPr>
        <w:t xml:space="preserve">. </w:t>
      </w:r>
      <w:r w:rsidR="000876BF" w:rsidRPr="008F0801">
        <w:rPr>
          <w:rFonts w:ascii="Times New Roman" w:eastAsia="CMR10" w:hAnsi="Times New Roman" w:cs="Times New Roman"/>
          <w:color w:val="000000" w:themeColor="text1"/>
          <w:sz w:val="24"/>
          <w:szCs w:val="24"/>
          <w:lang w:val="en-GB"/>
        </w:rPr>
        <w:t xml:space="preserve">Socratic dialogue tells us that for philosophers and for </w:t>
      </w:r>
      <w:r w:rsidR="004A24E6" w:rsidRPr="008F0801">
        <w:rPr>
          <w:rFonts w:ascii="Times New Roman" w:eastAsia="CMR10" w:hAnsi="Times New Roman" w:cs="Times New Roman"/>
          <w:color w:val="000000" w:themeColor="text1"/>
          <w:sz w:val="24"/>
          <w:szCs w:val="24"/>
          <w:lang w:val="en-GB"/>
        </w:rPr>
        <w:t>mathematicians</w:t>
      </w:r>
      <w:r w:rsidR="008F0801">
        <w:rPr>
          <w:rFonts w:ascii="Times New Roman" w:eastAsia="CMR10" w:hAnsi="Times New Roman" w:cs="Times New Roman"/>
          <w:color w:val="000000" w:themeColor="text1"/>
          <w:sz w:val="24"/>
          <w:szCs w:val="24"/>
          <w:lang w:val="en-GB"/>
        </w:rPr>
        <w:t xml:space="preserve">, </w:t>
      </w:r>
      <w:r w:rsidR="004A24E6" w:rsidRPr="008F0801">
        <w:rPr>
          <w:rFonts w:ascii="Times New Roman" w:eastAsia="CMR10" w:hAnsi="Times New Roman" w:cs="Times New Roman"/>
          <w:color w:val="000000" w:themeColor="text1"/>
          <w:sz w:val="24"/>
          <w:szCs w:val="24"/>
          <w:lang w:val="en-GB"/>
        </w:rPr>
        <w:t>mathematics</w:t>
      </w:r>
      <w:r w:rsidR="000876BF" w:rsidRPr="008F0801">
        <w:rPr>
          <w:rFonts w:ascii="Times New Roman" w:eastAsia="CMR10" w:hAnsi="Times New Roman" w:cs="Times New Roman"/>
          <w:color w:val="000000" w:themeColor="text1"/>
          <w:sz w:val="24"/>
          <w:szCs w:val="24"/>
          <w:lang w:val="en-GB"/>
        </w:rPr>
        <w:t xml:space="preserve"> is </w:t>
      </w:r>
      <w:r w:rsidR="004A24E6" w:rsidRPr="008F0801">
        <w:rPr>
          <w:rFonts w:ascii="Times New Roman" w:eastAsia="CMR10" w:hAnsi="Times New Roman" w:cs="Times New Roman"/>
          <w:color w:val="000000" w:themeColor="text1"/>
          <w:sz w:val="24"/>
          <w:szCs w:val="24"/>
          <w:lang w:val="en-GB"/>
        </w:rPr>
        <w:t>different</w:t>
      </w:r>
      <w:r w:rsidR="008F0801">
        <w:rPr>
          <w:rFonts w:ascii="Times New Roman" w:eastAsia="CMR10" w:hAnsi="Times New Roman" w:cs="Times New Roman"/>
          <w:color w:val="000000" w:themeColor="text1"/>
          <w:sz w:val="24"/>
          <w:szCs w:val="24"/>
          <w:lang w:val="en-GB"/>
        </w:rPr>
        <w:t xml:space="preserve">. </w:t>
      </w:r>
      <w:r w:rsidR="004A24E6" w:rsidRPr="008F0801">
        <w:rPr>
          <w:rFonts w:ascii="Times New Roman" w:eastAsia="CMR10" w:hAnsi="Times New Roman" w:cs="Times New Roman"/>
          <w:color w:val="000000" w:themeColor="text1"/>
          <w:sz w:val="24"/>
          <w:szCs w:val="24"/>
          <w:lang w:val="en-GB"/>
        </w:rPr>
        <w:t>It</w:t>
      </w:r>
      <w:r w:rsidR="000876BF" w:rsidRPr="008F0801">
        <w:rPr>
          <w:rFonts w:ascii="Times New Roman" w:eastAsia="CMR10" w:hAnsi="Times New Roman" w:cs="Times New Roman"/>
          <w:color w:val="000000" w:themeColor="text1"/>
          <w:sz w:val="24"/>
          <w:szCs w:val="24"/>
          <w:lang w:val="en-GB"/>
        </w:rPr>
        <w:t xml:space="preserve"> is different wh</w:t>
      </w:r>
      <w:r w:rsidR="00C33288" w:rsidRPr="008F0801">
        <w:rPr>
          <w:rFonts w:ascii="Times New Roman" w:eastAsia="CMR10" w:hAnsi="Times New Roman" w:cs="Times New Roman"/>
          <w:color w:val="000000" w:themeColor="text1"/>
          <w:sz w:val="24"/>
          <w:szCs w:val="24"/>
          <w:lang w:val="en-GB"/>
        </w:rPr>
        <w:t xml:space="preserve">y because the basis/aspect of thinking is </w:t>
      </w:r>
      <w:r w:rsidR="004A24E6" w:rsidRPr="008F0801">
        <w:rPr>
          <w:rFonts w:ascii="Times New Roman" w:eastAsia="CMR10" w:hAnsi="Times New Roman" w:cs="Times New Roman"/>
          <w:color w:val="000000" w:themeColor="text1"/>
          <w:sz w:val="24"/>
          <w:szCs w:val="24"/>
          <w:lang w:val="en-GB"/>
        </w:rPr>
        <w:t>different</w:t>
      </w:r>
      <w:r w:rsidR="008F0801">
        <w:rPr>
          <w:rFonts w:ascii="Times New Roman" w:eastAsia="CMR10" w:hAnsi="Times New Roman" w:cs="Times New Roman"/>
          <w:color w:val="000000" w:themeColor="text1"/>
          <w:sz w:val="24"/>
          <w:szCs w:val="24"/>
          <w:lang w:val="en-GB"/>
        </w:rPr>
        <w:t xml:space="preserve">. </w:t>
      </w:r>
      <w:r w:rsidR="004A24E6" w:rsidRPr="008F0801">
        <w:rPr>
          <w:rFonts w:ascii="Times New Roman" w:eastAsia="CMR10" w:hAnsi="Times New Roman" w:cs="Times New Roman"/>
          <w:color w:val="000000" w:themeColor="text1"/>
          <w:sz w:val="24"/>
          <w:szCs w:val="24"/>
          <w:lang w:val="en-GB"/>
        </w:rPr>
        <w:t>More</w:t>
      </w:r>
      <w:r w:rsidR="00C33288" w:rsidRPr="008F0801">
        <w:rPr>
          <w:rFonts w:ascii="Times New Roman" w:eastAsia="CMR10" w:hAnsi="Times New Roman" w:cs="Times New Roman"/>
          <w:color w:val="000000" w:themeColor="text1"/>
          <w:sz w:val="24"/>
          <w:szCs w:val="24"/>
          <w:lang w:val="en-GB"/>
        </w:rPr>
        <w:t xml:space="preserve"> than that</w:t>
      </w:r>
      <w:r w:rsidR="008F0801">
        <w:rPr>
          <w:rFonts w:ascii="Times New Roman" w:eastAsia="CMR10" w:hAnsi="Times New Roman" w:cs="Times New Roman"/>
          <w:color w:val="000000" w:themeColor="text1"/>
          <w:sz w:val="24"/>
          <w:szCs w:val="24"/>
          <w:lang w:val="en-GB"/>
        </w:rPr>
        <w:t xml:space="preserve">, </w:t>
      </w:r>
      <w:r w:rsidR="00C33288" w:rsidRPr="008F0801">
        <w:rPr>
          <w:rFonts w:ascii="Times New Roman" w:eastAsia="CMR10" w:hAnsi="Times New Roman" w:cs="Times New Roman"/>
          <w:color w:val="000000" w:themeColor="text1"/>
          <w:sz w:val="24"/>
          <w:szCs w:val="24"/>
          <w:lang w:val="en-GB"/>
        </w:rPr>
        <w:t xml:space="preserve">the difference of intellectual development in </w:t>
      </w:r>
      <w:r w:rsidR="00012343" w:rsidRPr="008F0801">
        <w:rPr>
          <w:rFonts w:ascii="Times New Roman" w:eastAsia="CMR10" w:hAnsi="Times New Roman" w:cs="Times New Roman"/>
          <w:color w:val="000000" w:themeColor="text1"/>
          <w:sz w:val="24"/>
          <w:szCs w:val="24"/>
          <w:lang w:val="en-GB"/>
        </w:rPr>
        <w:t>radically different cultures</w:t>
      </w:r>
      <w:r w:rsidR="008F0801" w:rsidRPr="008F0801">
        <w:rPr>
          <w:rFonts w:ascii="Times New Roman" w:eastAsia="CMR10" w:hAnsi="Times New Roman" w:cs="Times New Roman"/>
          <w:color w:val="000000" w:themeColor="text1"/>
          <w:sz w:val="24"/>
          <w:szCs w:val="24"/>
          <w:lang w:val="en-GB"/>
        </w:rPr>
        <w:t xml:space="preserve"> (</w:t>
      </w:r>
      <w:r w:rsidR="00012343" w:rsidRPr="008F0801">
        <w:rPr>
          <w:rFonts w:ascii="Times New Roman" w:eastAsia="CMR10" w:hAnsi="Times New Roman" w:cs="Times New Roman"/>
          <w:color w:val="000000" w:themeColor="text1"/>
          <w:sz w:val="24"/>
          <w:szCs w:val="24"/>
          <w:lang w:val="en-GB"/>
        </w:rPr>
        <w:t>such as Asian and western</w:t>
      </w:r>
      <w:r w:rsidR="008F0801" w:rsidRPr="008F0801">
        <w:rPr>
          <w:rFonts w:ascii="Times New Roman" w:eastAsia="CMR10" w:hAnsi="Times New Roman" w:cs="Times New Roman"/>
          <w:color w:val="000000" w:themeColor="text1"/>
          <w:sz w:val="24"/>
          <w:szCs w:val="24"/>
          <w:lang w:val="en-GB"/>
        </w:rPr>
        <w:t xml:space="preserve">) </w:t>
      </w:r>
      <w:r w:rsidR="00012343" w:rsidRPr="008F0801">
        <w:rPr>
          <w:rFonts w:ascii="Times New Roman" w:eastAsia="CMR10" w:hAnsi="Times New Roman" w:cs="Times New Roman"/>
          <w:color w:val="000000" w:themeColor="text1"/>
          <w:sz w:val="24"/>
          <w:szCs w:val="24"/>
          <w:lang w:val="en-GB"/>
        </w:rPr>
        <w:t>might be vastly different and s</w:t>
      </w:r>
      <w:r w:rsidR="008F6942" w:rsidRPr="008F0801">
        <w:rPr>
          <w:rFonts w:ascii="Times New Roman" w:eastAsia="CMR10" w:hAnsi="Times New Roman" w:cs="Times New Roman"/>
          <w:color w:val="000000" w:themeColor="text1"/>
          <w:sz w:val="24"/>
          <w:szCs w:val="24"/>
          <w:lang w:val="en-GB"/>
        </w:rPr>
        <w:t xml:space="preserve">trange as analyzed by </w:t>
      </w:r>
      <w:proofErr w:type="spellStart"/>
      <w:r w:rsidR="008F6942" w:rsidRPr="008F0801">
        <w:rPr>
          <w:rFonts w:ascii="Times New Roman" w:eastAsia="CMR10" w:hAnsi="Times New Roman" w:cs="Times New Roman"/>
          <w:color w:val="000000" w:themeColor="text1"/>
          <w:sz w:val="24"/>
          <w:szCs w:val="24"/>
          <w:lang w:val="en-GB"/>
        </w:rPr>
        <w:t>Radharishnan</w:t>
      </w:r>
      <w:proofErr w:type="spellEnd"/>
      <w:r w:rsidR="008F0801" w:rsidRPr="008F0801">
        <w:rPr>
          <w:rFonts w:ascii="Times New Roman" w:eastAsia="CMR10" w:hAnsi="Times New Roman" w:cs="Times New Roman"/>
          <w:color w:val="000000" w:themeColor="text1"/>
          <w:sz w:val="24"/>
          <w:szCs w:val="24"/>
          <w:lang w:val="en-GB"/>
        </w:rPr>
        <w:t xml:space="preserve"> (</w:t>
      </w:r>
      <w:r w:rsidR="008F6942" w:rsidRPr="008F0801">
        <w:rPr>
          <w:rFonts w:ascii="Times New Roman" w:eastAsia="CMR10" w:hAnsi="Times New Roman" w:cs="Times New Roman"/>
          <w:color w:val="000000" w:themeColor="text1"/>
          <w:sz w:val="24"/>
          <w:szCs w:val="24"/>
          <w:lang w:val="en-GB"/>
        </w:rPr>
        <w:t>2008</w:t>
      </w:r>
      <w:r w:rsidR="008F0801" w:rsidRPr="008F0801">
        <w:rPr>
          <w:rFonts w:ascii="Times New Roman" w:eastAsia="CMR10" w:hAnsi="Times New Roman" w:cs="Times New Roman"/>
          <w:color w:val="000000" w:themeColor="text1"/>
          <w:sz w:val="24"/>
          <w:szCs w:val="24"/>
          <w:lang w:val="en-GB"/>
        </w:rPr>
        <w:t xml:space="preserve">) </w:t>
      </w:r>
      <w:r w:rsidR="008F6942" w:rsidRPr="008F0801">
        <w:rPr>
          <w:rFonts w:ascii="Times New Roman" w:eastAsia="CMR10" w:hAnsi="Times New Roman" w:cs="Times New Roman"/>
          <w:color w:val="000000" w:themeColor="text1"/>
          <w:sz w:val="24"/>
          <w:szCs w:val="24"/>
          <w:lang w:val="en-GB"/>
        </w:rPr>
        <w:t>and Clarke</w:t>
      </w:r>
      <w:r w:rsidR="008F0801" w:rsidRPr="008F0801">
        <w:rPr>
          <w:rFonts w:ascii="Times New Roman" w:eastAsia="CMR10" w:hAnsi="Times New Roman" w:cs="Times New Roman"/>
          <w:color w:val="000000" w:themeColor="text1"/>
          <w:sz w:val="24"/>
          <w:szCs w:val="24"/>
          <w:lang w:val="en-GB"/>
        </w:rPr>
        <w:t xml:space="preserve"> (</w:t>
      </w:r>
      <w:r w:rsidR="008F6942" w:rsidRPr="008F0801">
        <w:rPr>
          <w:rFonts w:ascii="Times New Roman" w:eastAsia="CMR10" w:hAnsi="Times New Roman" w:cs="Times New Roman"/>
          <w:color w:val="000000" w:themeColor="text1"/>
          <w:sz w:val="24"/>
          <w:szCs w:val="24"/>
          <w:lang w:val="en-GB"/>
        </w:rPr>
        <w:t>1997</w:t>
      </w:r>
      <w:r w:rsidR="008F0801" w:rsidRPr="008F0801">
        <w:rPr>
          <w:rFonts w:ascii="Times New Roman" w:eastAsia="CMR10" w:hAnsi="Times New Roman" w:cs="Times New Roman"/>
          <w:color w:val="000000" w:themeColor="text1"/>
          <w:sz w:val="24"/>
          <w:szCs w:val="24"/>
          <w:lang w:val="en-GB"/>
        </w:rPr>
        <w:t>)</w:t>
      </w:r>
      <w:r w:rsidR="008F0801">
        <w:rPr>
          <w:rFonts w:ascii="Times New Roman" w:eastAsia="CMR10" w:hAnsi="Times New Roman" w:cs="Times New Roman"/>
          <w:color w:val="000000" w:themeColor="text1"/>
          <w:sz w:val="24"/>
          <w:szCs w:val="24"/>
          <w:lang w:val="en-GB"/>
        </w:rPr>
        <w:t xml:space="preserve">. </w:t>
      </w:r>
      <w:r w:rsidR="00D94B62" w:rsidRPr="008F0801">
        <w:rPr>
          <w:rFonts w:ascii="Times New Roman" w:eastAsia="CMR10" w:hAnsi="Times New Roman" w:cs="Times New Roman"/>
          <w:color w:val="000000" w:themeColor="text1"/>
          <w:sz w:val="24"/>
          <w:szCs w:val="24"/>
          <w:lang w:val="en-GB"/>
        </w:rPr>
        <w:t>So</w:t>
      </w:r>
      <w:r w:rsidR="008F0801">
        <w:rPr>
          <w:rFonts w:ascii="Times New Roman" w:eastAsia="CMR10" w:hAnsi="Times New Roman" w:cs="Times New Roman"/>
          <w:color w:val="000000" w:themeColor="text1"/>
          <w:sz w:val="24"/>
          <w:szCs w:val="24"/>
          <w:lang w:val="en-GB"/>
        </w:rPr>
        <w:t xml:space="preserve">, </w:t>
      </w:r>
      <w:r w:rsidR="00D94B62" w:rsidRPr="008F0801">
        <w:rPr>
          <w:rFonts w:ascii="Times New Roman" w:eastAsia="CMR10" w:hAnsi="Times New Roman" w:cs="Times New Roman"/>
          <w:color w:val="000000" w:themeColor="text1"/>
          <w:sz w:val="24"/>
          <w:szCs w:val="24"/>
          <w:lang w:val="en-GB"/>
        </w:rPr>
        <w:t>the question of existence of mathematical object like number which was so generic</w:t>
      </w:r>
      <w:r w:rsidR="00012343" w:rsidRPr="008F0801">
        <w:rPr>
          <w:rFonts w:ascii="Times New Roman" w:eastAsia="CMR10" w:hAnsi="Times New Roman" w:cs="Times New Roman"/>
          <w:color w:val="000000" w:themeColor="text1"/>
          <w:sz w:val="24"/>
          <w:szCs w:val="24"/>
          <w:lang w:val="en-GB"/>
        </w:rPr>
        <w:t xml:space="preserve"> to western </w:t>
      </w:r>
      <w:r w:rsidR="00012343" w:rsidRPr="008F0801">
        <w:rPr>
          <w:rFonts w:ascii="Times New Roman" w:eastAsia="CMR10" w:hAnsi="Times New Roman" w:cs="Times New Roman"/>
          <w:color w:val="000000" w:themeColor="text1"/>
          <w:sz w:val="24"/>
          <w:szCs w:val="24"/>
          <w:lang w:val="en-GB"/>
        </w:rPr>
        <w:lastRenderedPageBreak/>
        <w:t>minds</w:t>
      </w:r>
      <w:r w:rsidR="00D94B62" w:rsidRPr="008F0801">
        <w:rPr>
          <w:rFonts w:ascii="Times New Roman" w:eastAsia="CMR10" w:hAnsi="Times New Roman" w:cs="Times New Roman"/>
          <w:color w:val="000000" w:themeColor="text1"/>
          <w:sz w:val="24"/>
          <w:szCs w:val="24"/>
          <w:lang w:val="en-GB"/>
        </w:rPr>
        <w:t xml:space="preserve"> did not appeal to Asian </w:t>
      </w:r>
      <w:r w:rsidR="004A24E6" w:rsidRPr="008F0801">
        <w:rPr>
          <w:rFonts w:ascii="Times New Roman" w:eastAsia="CMR10" w:hAnsi="Times New Roman" w:cs="Times New Roman"/>
          <w:color w:val="000000" w:themeColor="text1"/>
          <w:sz w:val="24"/>
          <w:szCs w:val="24"/>
          <w:lang w:val="en-GB"/>
        </w:rPr>
        <w:t>minds</w:t>
      </w:r>
      <w:r w:rsidR="008F0801">
        <w:rPr>
          <w:rFonts w:ascii="Times New Roman" w:eastAsia="CMR10" w:hAnsi="Times New Roman" w:cs="Times New Roman"/>
          <w:color w:val="000000" w:themeColor="text1"/>
          <w:sz w:val="24"/>
          <w:szCs w:val="24"/>
          <w:lang w:val="en-GB"/>
        </w:rPr>
        <w:t xml:space="preserve">. </w:t>
      </w:r>
      <w:r w:rsidR="004A24E6" w:rsidRPr="008F0801">
        <w:rPr>
          <w:rFonts w:ascii="Times New Roman" w:eastAsia="CMR10" w:hAnsi="Times New Roman" w:cs="Times New Roman"/>
          <w:color w:val="000000" w:themeColor="text1"/>
          <w:sz w:val="24"/>
          <w:szCs w:val="24"/>
          <w:lang w:val="en-GB"/>
        </w:rPr>
        <w:t>Hindu</w:t>
      </w:r>
      <w:r w:rsidR="00D94B62" w:rsidRPr="008F0801">
        <w:rPr>
          <w:rFonts w:ascii="Times New Roman" w:eastAsia="CMR10" w:hAnsi="Times New Roman" w:cs="Times New Roman"/>
          <w:color w:val="000000" w:themeColor="text1"/>
          <w:sz w:val="24"/>
          <w:szCs w:val="24"/>
          <w:lang w:val="en-GB"/>
        </w:rPr>
        <w:t xml:space="preserve"> seers and path makers might have considered it as the means of counting and </w:t>
      </w:r>
      <w:r w:rsidR="005A719D" w:rsidRPr="008F0801">
        <w:rPr>
          <w:rFonts w:ascii="Times New Roman" w:eastAsia="CMR10" w:hAnsi="Times New Roman" w:cs="Times New Roman"/>
          <w:color w:val="000000" w:themeColor="text1"/>
          <w:sz w:val="24"/>
          <w:szCs w:val="24"/>
          <w:lang w:val="en-GB"/>
        </w:rPr>
        <w:t>measuring</w:t>
      </w:r>
      <w:r w:rsidR="008F0801">
        <w:rPr>
          <w:rFonts w:ascii="Times New Roman" w:eastAsia="CMR10" w:hAnsi="Times New Roman" w:cs="Times New Roman"/>
          <w:color w:val="000000" w:themeColor="text1"/>
          <w:sz w:val="24"/>
          <w:szCs w:val="24"/>
          <w:lang w:val="en-GB"/>
        </w:rPr>
        <w:t xml:space="preserve">. </w:t>
      </w:r>
      <w:r w:rsidR="005A719D" w:rsidRPr="008F0801">
        <w:rPr>
          <w:rFonts w:ascii="Times New Roman" w:eastAsia="CMR10" w:hAnsi="Times New Roman" w:cs="Times New Roman"/>
          <w:color w:val="000000" w:themeColor="text1"/>
          <w:sz w:val="24"/>
          <w:szCs w:val="24"/>
          <w:lang w:val="en-GB"/>
        </w:rPr>
        <w:t>They</w:t>
      </w:r>
      <w:r w:rsidR="00521E5E" w:rsidRPr="008F0801">
        <w:rPr>
          <w:rFonts w:ascii="Times New Roman" w:eastAsia="CMR10" w:hAnsi="Times New Roman" w:cs="Times New Roman"/>
          <w:color w:val="000000" w:themeColor="text1"/>
          <w:sz w:val="24"/>
          <w:szCs w:val="24"/>
          <w:lang w:val="en-GB"/>
        </w:rPr>
        <w:t xml:space="preserve"> might </w:t>
      </w:r>
      <w:proofErr w:type="gramStart"/>
      <w:r w:rsidR="00521E5E" w:rsidRPr="008F0801">
        <w:rPr>
          <w:rFonts w:ascii="Times New Roman" w:eastAsia="CMR10" w:hAnsi="Times New Roman" w:cs="Times New Roman"/>
          <w:color w:val="000000" w:themeColor="text1"/>
          <w:sz w:val="24"/>
          <w:szCs w:val="24"/>
          <w:lang w:val="en-GB"/>
        </w:rPr>
        <w:t>had</w:t>
      </w:r>
      <w:proofErr w:type="gramEnd"/>
      <w:r w:rsidR="00521E5E" w:rsidRPr="008F0801">
        <w:rPr>
          <w:rFonts w:ascii="Times New Roman" w:eastAsia="CMR10" w:hAnsi="Times New Roman" w:cs="Times New Roman"/>
          <w:color w:val="000000" w:themeColor="text1"/>
          <w:sz w:val="24"/>
          <w:szCs w:val="24"/>
          <w:lang w:val="en-GB"/>
        </w:rPr>
        <w:t xml:space="preserve"> needed very great numbers </w:t>
      </w:r>
      <w:r w:rsidR="004D3AF2" w:rsidRPr="008F0801">
        <w:rPr>
          <w:rFonts w:ascii="Times New Roman" w:eastAsia="CMR10" w:hAnsi="Times New Roman" w:cs="Times New Roman"/>
          <w:color w:val="000000" w:themeColor="text1"/>
          <w:sz w:val="24"/>
          <w:szCs w:val="24"/>
          <w:lang w:val="en-GB"/>
        </w:rPr>
        <w:t>for their cosmological and astronomical purposes</w:t>
      </w:r>
      <w:r w:rsidR="008F0801">
        <w:rPr>
          <w:rFonts w:ascii="Times New Roman" w:eastAsia="CMR10" w:hAnsi="Times New Roman" w:cs="Times New Roman"/>
          <w:color w:val="000000" w:themeColor="text1"/>
          <w:sz w:val="24"/>
          <w:szCs w:val="24"/>
          <w:lang w:val="en-GB"/>
        </w:rPr>
        <w:t xml:space="preserve">. </w:t>
      </w:r>
      <w:r w:rsidR="004D3AF2" w:rsidRPr="008F0801">
        <w:rPr>
          <w:rFonts w:ascii="Times New Roman" w:eastAsia="CMR10" w:hAnsi="Times New Roman" w:cs="Times New Roman"/>
          <w:color w:val="000000" w:themeColor="text1"/>
          <w:sz w:val="24"/>
          <w:szCs w:val="24"/>
          <w:lang w:val="en-GB"/>
        </w:rPr>
        <w:t>It may be that they were most motivated in the use of numbers as today's mathematicians are</w:t>
      </w:r>
      <w:r w:rsidR="008F0801">
        <w:rPr>
          <w:rFonts w:ascii="Times New Roman" w:eastAsia="CMR10" w:hAnsi="Times New Roman" w:cs="Times New Roman"/>
          <w:color w:val="000000" w:themeColor="text1"/>
          <w:sz w:val="24"/>
          <w:szCs w:val="24"/>
          <w:lang w:val="en-GB"/>
        </w:rPr>
        <w:t xml:space="preserve">. </w:t>
      </w:r>
      <w:r w:rsidR="004A24E6" w:rsidRPr="008F0801">
        <w:rPr>
          <w:rFonts w:ascii="Times New Roman" w:eastAsia="CMR10" w:hAnsi="Times New Roman" w:cs="Times New Roman"/>
          <w:color w:val="000000" w:themeColor="text1"/>
          <w:sz w:val="24"/>
          <w:szCs w:val="24"/>
          <w:lang w:val="en-GB"/>
        </w:rPr>
        <w:t>This</w:t>
      </w:r>
      <w:r w:rsidR="00D94B62" w:rsidRPr="008F0801">
        <w:rPr>
          <w:rFonts w:ascii="Times New Roman" w:eastAsia="CMR10" w:hAnsi="Times New Roman" w:cs="Times New Roman"/>
          <w:color w:val="000000" w:themeColor="text1"/>
          <w:sz w:val="24"/>
          <w:szCs w:val="24"/>
          <w:lang w:val="en-GB"/>
        </w:rPr>
        <w:t xml:space="preserve"> might be one of the </w:t>
      </w:r>
      <w:r w:rsidR="000F7D48" w:rsidRPr="008F0801">
        <w:rPr>
          <w:rFonts w:ascii="Times New Roman" w:eastAsia="CMR10" w:hAnsi="Times New Roman" w:cs="Times New Roman"/>
          <w:color w:val="000000" w:themeColor="text1"/>
          <w:sz w:val="24"/>
          <w:szCs w:val="24"/>
          <w:lang w:val="en-GB"/>
        </w:rPr>
        <w:t>reason that they went far ahead in number idea</w:t>
      </w:r>
      <w:r w:rsidR="00D07F88" w:rsidRPr="008F0801">
        <w:rPr>
          <w:rFonts w:ascii="Times New Roman" w:eastAsia="CMR10" w:hAnsi="Times New Roman" w:cs="Times New Roman"/>
          <w:color w:val="000000" w:themeColor="text1"/>
          <w:sz w:val="24"/>
          <w:szCs w:val="24"/>
          <w:lang w:val="en-GB"/>
        </w:rPr>
        <w:t xml:space="preserve"> and calculations</w:t>
      </w:r>
      <w:r w:rsidR="008F0801" w:rsidRPr="008F0801">
        <w:rPr>
          <w:rFonts w:ascii="Times New Roman" w:eastAsia="CMR10" w:hAnsi="Times New Roman" w:cs="Times New Roman"/>
          <w:color w:val="000000" w:themeColor="text1"/>
          <w:sz w:val="24"/>
          <w:szCs w:val="24"/>
          <w:lang w:val="en-GB"/>
        </w:rPr>
        <w:t xml:space="preserve"> (</w:t>
      </w:r>
      <w:r w:rsidR="000F7D48" w:rsidRPr="008F0801">
        <w:rPr>
          <w:rFonts w:ascii="Times New Roman" w:eastAsia="CMR10" w:hAnsi="Times New Roman" w:cs="Times New Roman"/>
          <w:color w:val="000000" w:themeColor="text1"/>
          <w:sz w:val="24"/>
          <w:szCs w:val="24"/>
          <w:lang w:val="en-GB"/>
        </w:rPr>
        <w:t>including the idea of division by</w:t>
      </w:r>
      <w:r w:rsidR="008F0801" w:rsidRPr="008F0801">
        <w:rPr>
          <w:rFonts w:ascii="Times New Roman" w:eastAsia="CMR10" w:hAnsi="Times New Roman" w:cs="Times New Roman"/>
          <w:color w:val="000000" w:themeColor="text1"/>
          <w:sz w:val="24"/>
          <w:szCs w:val="24"/>
          <w:lang w:val="en-GB"/>
        </w:rPr>
        <w:t xml:space="preserve"> </w:t>
      </w:r>
      <w:r w:rsidR="000F7D48" w:rsidRPr="008F0801">
        <w:rPr>
          <w:rFonts w:ascii="Times New Roman" w:eastAsia="CMR10" w:hAnsi="Times New Roman" w:cs="Times New Roman"/>
          <w:color w:val="000000" w:themeColor="text1"/>
          <w:sz w:val="24"/>
          <w:szCs w:val="24"/>
          <w:lang w:val="en-GB"/>
        </w:rPr>
        <w:t xml:space="preserve">zero by </w:t>
      </w:r>
      <w:proofErr w:type="spellStart"/>
      <w:r w:rsidR="000F7D48" w:rsidRPr="008F0801">
        <w:rPr>
          <w:rFonts w:ascii="Times New Roman" w:eastAsia="CMR10" w:hAnsi="Times New Roman" w:cs="Times New Roman"/>
          <w:color w:val="000000" w:themeColor="text1"/>
          <w:sz w:val="24"/>
          <w:szCs w:val="24"/>
          <w:lang w:val="en-GB"/>
        </w:rPr>
        <w:t>Brahmagupta</w:t>
      </w:r>
      <w:proofErr w:type="spellEnd"/>
      <w:r w:rsidR="000F7D48" w:rsidRPr="008F0801">
        <w:rPr>
          <w:rFonts w:ascii="Times New Roman" w:eastAsia="CMR10" w:hAnsi="Times New Roman" w:cs="Times New Roman"/>
          <w:color w:val="000000" w:themeColor="text1"/>
          <w:sz w:val="24"/>
          <w:szCs w:val="24"/>
          <w:lang w:val="en-GB"/>
        </w:rPr>
        <w:t xml:space="preserve"> in seventh century</w:t>
      </w:r>
      <w:r w:rsidR="008F0801">
        <w:rPr>
          <w:rFonts w:ascii="Times New Roman" w:eastAsia="CMR10" w:hAnsi="Times New Roman" w:cs="Times New Roman"/>
          <w:color w:val="000000" w:themeColor="text1"/>
          <w:sz w:val="24"/>
          <w:szCs w:val="24"/>
          <w:lang w:val="en-GB"/>
        </w:rPr>
        <w:t xml:space="preserve">, </w:t>
      </w:r>
      <w:r w:rsidR="000F7D48" w:rsidRPr="008F0801">
        <w:rPr>
          <w:rFonts w:ascii="Times New Roman" w:eastAsia="CMR10" w:hAnsi="Times New Roman" w:cs="Times New Roman"/>
          <w:color w:val="000000" w:themeColor="text1"/>
          <w:sz w:val="24"/>
          <w:szCs w:val="24"/>
          <w:lang w:val="en-GB"/>
        </w:rPr>
        <w:t xml:space="preserve">calculation of irrational numbers and the values of pie by </w:t>
      </w:r>
      <w:proofErr w:type="spellStart"/>
      <w:r w:rsidR="000F7D48" w:rsidRPr="008F0801">
        <w:rPr>
          <w:rFonts w:ascii="Times New Roman" w:eastAsia="CMR10" w:hAnsi="Times New Roman" w:cs="Times New Roman"/>
          <w:color w:val="000000" w:themeColor="text1"/>
          <w:sz w:val="24"/>
          <w:szCs w:val="24"/>
          <w:lang w:val="en-GB"/>
        </w:rPr>
        <w:t>Aryabhatta</w:t>
      </w:r>
      <w:proofErr w:type="spellEnd"/>
      <w:r w:rsidR="000F7D48" w:rsidRPr="008F0801">
        <w:rPr>
          <w:rFonts w:ascii="Times New Roman" w:eastAsia="CMR10" w:hAnsi="Times New Roman" w:cs="Times New Roman"/>
          <w:color w:val="000000" w:themeColor="text1"/>
          <w:sz w:val="24"/>
          <w:szCs w:val="24"/>
          <w:lang w:val="en-GB"/>
        </w:rPr>
        <w:t xml:space="preserve"> </w:t>
      </w:r>
      <w:r w:rsidR="00D07F88" w:rsidRPr="008F0801">
        <w:rPr>
          <w:rFonts w:ascii="Times New Roman" w:eastAsia="CMR10" w:hAnsi="Times New Roman" w:cs="Times New Roman"/>
          <w:color w:val="000000" w:themeColor="text1"/>
          <w:sz w:val="24"/>
          <w:szCs w:val="24"/>
          <w:lang w:val="en-GB"/>
        </w:rPr>
        <w:t>in sixth century</w:t>
      </w:r>
      <w:r w:rsidR="008F0801" w:rsidRPr="008F0801">
        <w:rPr>
          <w:rFonts w:ascii="Times New Roman" w:eastAsia="CMR10" w:hAnsi="Times New Roman" w:cs="Times New Roman"/>
          <w:color w:val="000000" w:themeColor="text1"/>
          <w:sz w:val="24"/>
          <w:szCs w:val="24"/>
          <w:lang w:val="en-GB"/>
        </w:rPr>
        <w:t>)</w:t>
      </w:r>
      <w:r w:rsidR="008F0801">
        <w:rPr>
          <w:rFonts w:ascii="Times New Roman" w:eastAsia="CMR10" w:hAnsi="Times New Roman" w:cs="Times New Roman"/>
          <w:color w:val="000000" w:themeColor="text1"/>
          <w:sz w:val="24"/>
          <w:szCs w:val="24"/>
          <w:lang w:val="en-GB"/>
        </w:rPr>
        <w:t xml:space="preserve">, </w:t>
      </w:r>
      <w:r w:rsidR="000F7D48" w:rsidRPr="008F0801">
        <w:rPr>
          <w:rFonts w:ascii="Times New Roman" w:eastAsia="CMR10" w:hAnsi="Times New Roman" w:cs="Times New Roman"/>
          <w:color w:val="000000" w:themeColor="text1"/>
          <w:sz w:val="24"/>
          <w:szCs w:val="24"/>
          <w:lang w:val="en-GB"/>
        </w:rPr>
        <w:t xml:space="preserve">but not in </w:t>
      </w:r>
      <w:r w:rsidR="00D07F88" w:rsidRPr="008F0801">
        <w:rPr>
          <w:rFonts w:ascii="Times New Roman" w:eastAsia="CMR10" w:hAnsi="Times New Roman" w:cs="Times New Roman"/>
          <w:color w:val="000000" w:themeColor="text1"/>
          <w:sz w:val="24"/>
          <w:szCs w:val="24"/>
          <w:lang w:val="en-GB"/>
        </w:rPr>
        <w:t xml:space="preserve">the classification of the numbers as </w:t>
      </w:r>
      <w:r w:rsidR="004A24E6" w:rsidRPr="008F0801">
        <w:rPr>
          <w:rFonts w:ascii="Times New Roman" w:eastAsia="CMR10" w:hAnsi="Times New Roman" w:cs="Times New Roman"/>
          <w:color w:val="000000" w:themeColor="text1"/>
          <w:sz w:val="24"/>
          <w:szCs w:val="24"/>
          <w:lang w:val="en-GB"/>
        </w:rPr>
        <w:t>commensurable</w:t>
      </w:r>
      <w:r w:rsidR="00D07F88" w:rsidRPr="008F0801">
        <w:rPr>
          <w:rFonts w:ascii="Times New Roman" w:eastAsia="CMR10" w:hAnsi="Times New Roman" w:cs="Times New Roman"/>
          <w:color w:val="000000" w:themeColor="text1"/>
          <w:sz w:val="24"/>
          <w:szCs w:val="24"/>
          <w:lang w:val="en-GB"/>
        </w:rPr>
        <w:t xml:space="preserve"> and </w:t>
      </w:r>
      <w:proofErr w:type="spellStart"/>
      <w:r w:rsidR="00D07F88" w:rsidRPr="008F0801">
        <w:rPr>
          <w:rFonts w:ascii="Times New Roman" w:eastAsia="CMR10" w:hAnsi="Times New Roman" w:cs="Times New Roman"/>
          <w:color w:val="000000" w:themeColor="text1"/>
          <w:sz w:val="24"/>
          <w:szCs w:val="24"/>
          <w:lang w:val="en-GB"/>
        </w:rPr>
        <w:t>noncommonsurable</w:t>
      </w:r>
      <w:proofErr w:type="spellEnd"/>
      <w:r w:rsidR="008F0801">
        <w:rPr>
          <w:rFonts w:ascii="Times New Roman" w:eastAsia="CMR10" w:hAnsi="Times New Roman" w:cs="Times New Roman"/>
          <w:color w:val="000000" w:themeColor="text1"/>
          <w:sz w:val="24"/>
          <w:szCs w:val="24"/>
          <w:lang w:val="en-GB"/>
        </w:rPr>
        <w:t xml:space="preserve">. </w:t>
      </w:r>
      <w:r w:rsidR="00D07F88" w:rsidRPr="008F0801">
        <w:rPr>
          <w:rFonts w:ascii="Times New Roman" w:eastAsia="CMR10" w:hAnsi="Times New Roman" w:cs="Times New Roman"/>
          <w:color w:val="000000" w:themeColor="text1"/>
          <w:sz w:val="24"/>
          <w:szCs w:val="24"/>
          <w:lang w:val="en-GB"/>
        </w:rPr>
        <w:t>What is intended to convey here is that what is more seen</w:t>
      </w:r>
      <w:r w:rsidR="00E8414A" w:rsidRPr="008F0801">
        <w:rPr>
          <w:rFonts w:ascii="Times New Roman" w:eastAsia="CMR10" w:hAnsi="Times New Roman" w:cs="Times New Roman"/>
          <w:color w:val="000000" w:themeColor="text1"/>
          <w:sz w:val="24"/>
          <w:szCs w:val="24"/>
          <w:lang w:val="en-GB"/>
        </w:rPr>
        <w:t>?</w:t>
      </w:r>
      <w:r w:rsidR="003E2246" w:rsidRPr="008F0801">
        <w:rPr>
          <w:rFonts w:ascii="Times New Roman" w:eastAsia="CMR10" w:hAnsi="Times New Roman" w:cs="Times New Roman"/>
          <w:color w:val="000000" w:themeColor="text1"/>
          <w:sz w:val="24"/>
          <w:szCs w:val="24"/>
          <w:lang w:val="en-GB"/>
        </w:rPr>
        <w:t>-</w:t>
      </w:r>
      <w:r w:rsidR="00D07F88" w:rsidRPr="008F0801">
        <w:rPr>
          <w:rFonts w:ascii="Times New Roman" w:eastAsia="CMR10" w:hAnsi="Times New Roman" w:cs="Times New Roman"/>
          <w:color w:val="000000" w:themeColor="text1"/>
          <w:sz w:val="24"/>
          <w:szCs w:val="24"/>
          <w:lang w:val="en-GB"/>
        </w:rPr>
        <w:t xml:space="preserve"> what we more </w:t>
      </w:r>
      <w:r w:rsidR="004A24E6" w:rsidRPr="008F0801">
        <w:rPr>
          <w:rFonts w:ascii="Times New Roman" w:eastAsia="CMR10" w:hAnsi="Times New Roman" w:cs="Times New Roman"/>
          <w:color w:val="000000" w:themeColor="text1"/>
          <w:sz w:val="24"/>
          <w:szCs w:val="24"/>
          <w:lang w:val="en-GB"/>
        </w:rPr>
        <w:t>focus</w:t>
      </w:r>
      <w:r w:rsidR="00D07F88" w:rsidRPr="008F0801">
        <w:rPr>
          <w:rFonts w:ascii="Times New Roman" w:eastAsia="CMR10" w:hAnsi="Times New Roman" w:cs="Times New Roman"/>
          <w:color w:val="000000" w:themeColor="text1"/>
          <w:sz w:val="24"/>
          <w:szCs w:val="24"/>
          <w:lang w:val="en-GB"/>
        </w:rPr>
        <w:t xml:space="preserve"> on</w:t>
      </w:r>
      <w:r w:rsidR="008F0801">
        <w:rPr>
          <w:rFonts w:ascii="Times New Roman" w:eastAsia="CMR10" w:hAnsi="Times New Roman" w:cs="Times New Roman"/>
          <w:color w:val="000000" w:themeColor="text1"/>
          <w:sz w:val="24"/>
          <w:szCs w:val="24"/>
          <w:lang w:val="en-GB"/>
        </w:rPr>
        <w:t xml:space="preserve">, </w:t>
      </w:r>
      <w:r w:rsidR="00D07F88" w:rsidRPr="008F0801">
        <w:rPr>
          <w:rFonts w:ascii="Times New Roman" w:eastAsia="CMR10" w:hAnsi="Times New Roman" w:cs="Times New Roman"/>
          <w:color w:val="000000" w:themeColor="text1"/>
          <w:sz w:val="24"/>
          <w:szCs w:val="24"/>
          <w:lang w:val="en-GB"/>
        </w:rPr>
        <w:t>which is</w:t>
      </w:r>
      <w:r w:rsidR="008F0801" w:rsidRPr="008F0801">
        <w:rPr>
          <w:rFonts w:ascii="Times New Roman" w:eastAsia="CMR10" w:hAnsi="Times New Roman" w:cs="Times New Roman"/>
          <w:color w:val="000000" w:themeColor="text1"/>
          <w:sz w:val="24"/>
          <w:szCs w:val="24"/>
          <w:lang w:val="en-GB"/>
        </w:rPr>
        <w:t xml:space="preserve"> </w:t>
      </w:r>
      <w:r w:rsidR="00D07F88" w:rsidRPr="008F0801">
        <w:rPr>
          <w:rFonts w:ascii="Times New Roman" w:eastAsia="CMR10" w:hAnsi="Times New Roman" w:cs="Times New Roman"/>
          <w:color w:val="000000" w:themeColor="text1"/>
          <w:sz w:val="24"/>
          <w:szCs w:val="24"/>
          <w:lang w:val="en-GB"/>
        </w:rPr>
        <w:t xml:space="preserve">ultimately </w:t>
      </w:r>
      <w:r w:rsidR="00253A03" w:rsidRPr="008F0801">
        <w:rPr>
          <w:rFonts w:ascii="Times New Roman" w:eastAsia="CMR10" w:hAnsi="Times New Roman" w:cs="Times New Roman"/>
          <w:color w:val="000000" w:themeColor="text1"/>
          <w:sz w:val="24"/>
          <w:szCs w:val="24"/>
          <w:lang w:val="en-GB"/>
        </w:rPr>
        <w:t>the</w:t>
      </w:r>
      <w:r w:rsidR="00D07F88" w:rsidRPr="008F0801">
        <w:rPr>
          <w:rFonts w:ascii="Times New Roman" w:eastAsia="CMR10" w:hAnsi="Times New Roman" w:cs="Times New Roman"/>
          <w:color w:val="000000" w:themeColor="text1"/>
          <w:sz w:val="24"/>
          <w:szCs w:val="24"/>
          <w:lang w:val="en-GB"/>
        </w:rPr>
        <w:t xml:space="preserve"> fu</w:t>
      </w:r>
      <w:r w:rsidR="00585EB6" w:rsidRPr="008F0801">
        <w:rPr>
          <w:rFonts w:ascii="Times New Roman" w:eastAsia="CMR10" w:hAnsi="Times New Roman" w:cs="Times New Roman"/>
          <w:color w:val="000000" w:themeColor="text1"/>
          <w:sz w:val="24"/>
          <w:szCs w:val="24"/>
          <w:lang w:val="en-GB"/>
        </w:rPr>
        <w:t>nction of our culture and history and</w:t>
      </w:r>
      <w:r w:rsidR="00D07F88" w:rsidRPr="008F0801">
        <w:rPr>
          <w:rFonts w:ascii="Times New Roman" w:eastAsia="CMR10" w:hAnsi="Times New Roman" w:cs="Times New Roman"/>
          <w:color w:val="000000" w:themeColor="text1"/>
          <w:sz w:val="24"/>
          <w:szCs w:val="24"/>
          <w:lang w:val="en-GB"/>
        </w:rPr>
        <w:t xml:space="preserve"> </w:t>
      </w:r>
      <w:r w:rsidR="00585EB6" w:rsidRPr="008F0801">
        <w:rPr>
          <w:rFonts w:ascii="Times New Roman" w:eastAsia="CMR10" w:hAnsi="Times New Roman" w:cs="Times New Roman"/>
          <w:color w:val="000000" w:themeColor="text1"/>
          <w:sz w:val="24"/>
          <w:szCs w:val="24"/>
          <w:lang w:val="en-GB"/>
        </w:rPr>
        <w:t xml:space="preserve">which give rise to super structure in form of </w:t>
      </w:r>
      <w:r w:rsidR="004A24E6" w:rsidRPr="008F0801">
        <w:rPr>
          <w:rFonts w:ascii="Times New Roman" w:eastAsia="CMR10" w:hAnsi="Times New Roman" w:cs="Times New Roman"/>
          <w:color w:val="000000" w:themeColor="text1"/>
          <w:sz w:val="24"/>
          <w:szCs w:val="24"/>
          <w:lang w:val="en-GB"/>
        </w:rPr>
        <w:t>philosophy</w:t>
      </w:r>
      <w:r w:rsidR="008F0801">
        <w:rPr>
          <w:rFonts w:ascii="Times New Roman" w:eastAsia="CMR10" w:hAnsi="Times New Roman" w:cs="Times New Roman"/>
          <w:color w:val="000000" w:themeColor="text1"/>
          <w:sz w:val="24"/>
          <w:szCs w:val="24"/>
          <w:lang w:val="en-GB"/>
        </w:rPr>
        <w:t xml:space="preserve">. </w:t>
      </w:r>
      <w:r w:rsidR="004A24E6" w:rsidRPr="008F0801">
        <w:rPr>
          <w:rFonts w:ascii="Times New Roman" w:eastAsia="CMR10" w:hAnsi="Times New Roman" w:cs="Times New Roman"/>
          <w:color w:val="000000" w:themeColor="text1"/>
          <w:sz w:val="24"/>
          <w:szCs w:val="24"/>
          <w:lang w:val="en-GB"/>
        </w:rPr>
        <w:t>So</w:t>
      </w:r>
      <w:r w:rsidR="008F0801">
        <w:rPr>
          <w:rFonts w:ascii="Times New Roman" w:eastAsia="CMR10" w:hAnsi="Times New Roman" w:cs="Times New Roman"/>
          <w:color w:val="000000" w:themeColor="text1"/>
          <w:sz w:val="24"/>
          <w:szCs w:val="24"/>
          <w:lang w:val="en-GB"/>
        </w:rPr>
        <w:t xml:space="preserve">, </w:t>
      </w:r>
      <w:r w:rsidR="00585EB6" w:rsidRPr="008F0801">
        <w:rPr>
          <w:rFonts w:ascii="Times New Roman" w:eastAsia="CMR10" w:hAnsi="Times New Roman" w:cs="Times New Roman"/>
          <w:color w:val="000000" w:themeColor="text1"/>
          <w:sz w:val="24"/>
          <w:szCs w:val="24"/>
          <w:lang w:val="en-GB"/>
        </w:rPr>
        <w:t>the question of existence of number can be considered differently from different poin</w:t>
      </w:r>
      <w:r w:rsidR="009B1CDD" w:rsidRPr="008F0801">
        <w:rPr>
          <w:rFonts w:ascii="Times New Roman" w:eastAsia="CMR10" w:hAnsi="Times New Roman" w:cs="Times New Roman"/>
          <w:color w:val="000000" w:themeColor="text1"/>
          <w:sz w:val="24"/>
          <w:szCs w:val="24"/>
          <w:lang w:val="en-GB"/>
        </w:rPr>
        <w:t>t</w:t>
      </w:r>
      <w:r w:rsidR="00585EB6" w:rsidRPr="008F0801">
        <w:rPr>
          <w:rFonts w:ascii="Times New Roman" w:eastAsia="CMR10" w:hAnsi="Times New Roman" w:cs="Times New Roman"/>
          <w:color w:val="000000" w:themeColor="text1"/>
          <w:sz w:val="24"/>
          <w:szCs w:val="24"/>
          <w:lang w:val="en-GB"/>
        </w:rPr>
        <w:t xml:space="preserve"> of </w:t>
      </w:r>
      <w:r w:rsidR="004A24E6" w:rsidRPr="008F0801">
        <w:rPr>
          <w:rFonts w:ascii="Times New Roman" w:eastAsia="CMR10" w:hAnsi="Times New Roman" w:cs="Times New Roman"/>
          <w:color w:val="000000" w:themeColor="text1"/>
          <w:sz w:val="24"/>
          <w:szCs w:val="24"/>
          <w:lang w:val="en-GB"/>
        </w:rPr>
        <w:t>views</w:t>
      </w:r>
      <w:r w:rsidR="008F0801">
        <w:rPr>
          <w:rFonts w:ascii="Times New Roman" w:eastAsia="CMR10" w:hAnsi="Times New Roman" w:cs="Times New Roman"/>
          <w:color w:val="000000" w:themeColor="text1"/>
          <w:sz w:val="24"/>
          <w:szCs w:val="24"/>
          <w:lang w:val="en-GB"/>
        </w:rPr>
        <w:t xml:space="preserve">. </w:t>
      </w:r>
      <w:r w:rsidR="004A24E6" w:rsidRPr="008F0801">
        <w:rPr>
          <w:rFonts w:ascii="Times New Roman" w:eastAsia="CMR10" w:hAnsi="Times New Roman" w:cs="Times New Roman"/>
          <w:color w:val="000000" w:themeColor="text1"/>
          <w:sz w:val="24"/>
          <w:szCs w:val="24"/>
          <w:lang w:val="en-GB"/>
        </w:rPr>
        <w:t>But</w:t>
      </w:r>
      <w:r w:rsidR="008F0801">
        <w:rPr>
          <w:rFonts w:ascii="Times New Roman" w:eastAsia="CMR10" w:hAnsi="Times New Roman" w:cs="Times New Roman"/>
          <w:color w:val="000000" w:themeColor="text1"/>
          <w:sz w:val="24"/>
          <w:szCs w:val="24"/>
          <w:lang w:val="en-GB"/>
        </w:rPr>
        <w:t xml:space="preserve">, </w:t>
      </w:r>
      <w:r w:rsidR="00BC6D2F" w:rsidRPr="008F0801">
        <w:rPr>
          <w:rFonts w:ascii="Times New Roman" w:eastAsia="CMR10" w:hAnsi="Times New Roman" w:cs="Times New Roman"/>
          <w:color w:val="000000" w:themeColor="text1"/>
          <w:sz w:val="24"/>
          <w:szCs w:val="24"/>
          <w:lang w:val="en-GB"/>
        </w:rPr>
        <w:t xml:space="preserve">what seems to </w:t>
      </w:r>
      <w:r w:rsidR="00360840" w:rsidRPr="008F0801">
        <w:rPr>
          <w:rFonts w:ascii="Times New Roman" w:eastAsia="CMR10" w:hAnsi="Times New Roman" w:cs="Times New Roman"/>
          <w:color w:val="000000" w:themeColor="text1"/>
          <w:sz w:val="24"/>
          <w:szCs w:val="24"/>
          <w:lang w:val="en-GB"/>
        </w:rPr>
        <w:t>be</w:t>
      </w:r>
      <w:r w:rsidR="00012343" w:rsidRPr="008F0801">
        <w:rPr>
          <w:rFonts w:ascii="Times New Roman" w:eastAsia="CMR10" w:hAnsi="Times New Roman" w:cs="Times New Roman"/>
          <w:color w:val="000000" w:themeColor="text1"/>
          <w:sz w:val="24"/>
          <w:szCs w:val="24"/>
          <w:lang w:val="en-GB"/>
        </w:rPr>
        <w:t xml:space="preserve"> noted is</w:t>
      </w:r>
      <w:r w:rsidR="00BC6D2F" w:rsidRPr="008F0801">
        <w:rPr>
          <w:rFonts w:ascii="Times New Roman" w:eastAsia="CMR10" w:hAnsi="Times New Roman" w:cs="Times New Roman"/>
          <w:color w:val="000000" w:themeColor="text1"/>
          <w:sz w:val="24"/>
          <w:szCs w:val="24"/>
          <w:lang w:val="en-GB"/>
        </w:rPr>
        <w:t xml:space="preserve"> that the philosophical question of existence of mathematical objects</w:t>
      </w:r>
      <w:r w:rsidR="008F0801">
        <w:rPr>
          <w:rFonts w:ascii="Times New Roman" w:eastAsia="CMR10" w:hAnsi="Times New Roman" w:cs="Times New Roman"/>
          <w:color w:val="000000" w:themeColor="text1"/>
          <w:sz w:val="24"/>
          <w:szCs w:val="24"/>
          <w:lang w:val="en-GB"/>
        </w:rPr>
        <w:t xml:space="preserve">, </w:t>
      </w:r>
      <w:r w:rsidR="00BC6D2F" w:rsidRPr="008F0801">
        <w:rPr>
          <w:rFonts w:ascii="Times New Roman" w:eastAsia="CMR10" w:hAnsi="Times New Roman" w:cs="Times New Roman"/>
          <w:color w:val="000000" w:themeColor="text1"/>
          <w:sz w:val="24"/>
          <w:szCs w:val="24"/>
          <w:lang w:val="en-GB"/>
        </w:rPr>
        <w:t>like number</w:t>
      </w:r>
      <w:r w:rsidR="008F0801">
        <w:rPr>
          <w:rFonts w:ascii="Times New Roman" w:eastAsia="CMR10" w:hAnsi="Times New Roman" w:cs="Times New Roman"/>
          <w:color w:val="000000" w:themeColor="text1"/>
          <w:sz w:val="24"/>
          <w:szCs w:val="24"/>
          <w:lang w:val="en-GB"/>
        </w:rPr>
        <w:t xml:space="preserve">, </w:t>
      </w:r>
      <w:r w:rsidR="00360840" w:rsidRPr="008F0801">
        <w:rPr>
          <w:rFonts w:ascii="Times New Roman" w:eastAsia="CMR10" w:hAnsi="Times New Roman" w:cs="Times New Roman"/>
          <w:color w:val="000000" w:themeColor="text1"/>
          <w:sz w:val="24"/>
          <w:szCs w:val="24"/>
          <w:lang w:val="en-GB"/>
        </w:rPr>
        <w:t xml:space="preserve">is given much importance in the western philosophy of </w:t>
      </w:r>
      <w:r w:rsidR="004A24E6" w:rsidRPr="008F0801">
        <w:rPr>
          <w:rFonts w:ascii="Times New Roman" w:eastAsia="CMR10" w:hAnsi="Times New Roman" w:cs="Times New Roman"/>
          <w:color w:val="000000" w:themeColor="text1"/>
          <w:sz w:val="24"/>
          <w:szCs w:val="24"/>
          <w:lang w:val="en-GB"/>
        </w:rPr>
        <w:t>mathematics</w:t>
      </w:r>
      <w:r w:rsidR="008F0801">
        <w:rPr>
          <w:rFonts w:ascii="Times New Roman" w:eastAsia="CMR10" w:hAnsi="Times New Roman" w:cs="Times New Roman"/>
          <w:color w:val="000000" w:themeColor="text1"/>
          <w:sz w:val="24"/>
          <w:szCs w:val="24"/>
          <w:lang w:val="en-GB"/>
        </w:rPr>
        <w:t xml:space="preserve">. </w:t>
      </w:r>
      <w:r w:rsidR="004A24E6" w:rsidRPr="008F0801">
        <w:rPr>
          <w:rFonts w:ascii="Times New Roman" w:eastAsia="CMR10" w:hAnsi="Times New Roman" w:cs="Times New Roman"/>
          <w:color w:val="000000" w:themeColor="text1"/>
          <w:sz w:val="24"/>
          <w:szCs w:val="24"/>
          <w:lang w:val="en-GB"/>
        </w:rPr>
        <w:t>Among</w:t>
      </w:r>
      <w:r w:rsidR="005755F4" w:rsidRPr="008F0801">
        <w:rPr>
          <w:rFonts w:ascii="Times New Roman" w:eastAsia="CMR10" w:hAnsi="Times New Roman" w:cs="Times New Roman"/>
          <w:color w:val="000000" w:themeColor="text1"/>
          <w:sz w:val="24"/>
          <w:szCs w:val="24"/>
          <w:lang w:val="en-GB"/>
        </w:rPr>
        <w:t xml:space="preserve"> many reasons behind it might be the influence of mathematics</w:t>
      </w:r>
      <w:r w:rsidR="009B1CDD" w:rsidRPr="008F0801">
        <w:rPr>
          <w:rFonts w:ascii="Times New Roman" w:eastAsia="CMR10" w:hAnsi="Times New Roman" w:cs="Times New Roman"/>
          <w:color w:val="000000" w:themeColor="text1"/>
          <w:sz w:val="24"/>
          <w:szCs w:val="24"/>
          <w:lang w:val="en-GB"/>
        </w:rPr>
        <w:t xml:space="preserve"> and deductive logic</w:t>
      </w:r>
      <w:r w:rsidR="005755F4" w:rsidRPr="008F0801">
        <w:rPr>
          <w:rFonts w:ascii="Times New Roman" w:eastAsia="CMR10" w:hAnsi="Times New Roman" w:cs="Times New Roman"/>
          <w:color w:val="000000" w:themeColor="text1"/>
          <w:sz w:val="24"/>
          <w:szCs w:val="24"/>
          <w:lang w:val="en-GB"/>
        </w:rPr>
        <w:t xml:space="preserve"> on philosophy that began with Pythagoras</w:t>
      </w:r>
      <w:r w:rsidR="004C37C8" w:rsidRPr="008F0801">
        <w:rPr>
          <w:rFonts w:ascii="Times New Roman" w:eastAsia="CMR10" w:hAnsi="Times New Roman" w:cs="Times New Roman"/>
          <w:color w:val="000000" w:themeColor="text1"/>
          <w:sz w:val="24"/>
          <w:szCs w:val="24"/>
          <w:lang w:val="en-GB"/>
        </w:rPr>
        <w:t xml:space="preserve"> and came down to Kant in modern time as mentioned by the great </w:t>
      </w:r>
      <w:proofErr w:type="spellStart"/>
      <w:r w:rsidR="004C37C8" w:rsidRPr="008F0801">
        <w:rPr>
          <w:rFonts w:ascii="Times New Roman" w:eastAsia="CMR10" w:hAnsi="Times New Roman" w:cs="Times New Roman"/>
          <w:color w:val="000000" w:themeColor="text1"/>
          <w:sz w:val="24"/>
          <w:szCs w:val="24"/>
          <w:lang w:val="en-GB"/>
        </w:rPr>
        <w:t>logicist</w:t>
      </w:r>
      <w:proofErr w:type="spellEnd"/>
      <w:r w:rsidR="004C37C8" w:rsidRPr="008F0801">
        <w:rPr>
          <w:rFonts w:ascii="Times New Roman" w:eastAsia="CMR10" w:hAnsi="Times New Roman" w:cs="Times New Roman"/>
          <w:color w:val="000000" w:themeColor="text1"/>
          <w:sz w:val="24"/>
          <w:szCs w:val="24"/>
          <w:lang w:val="en-GB"/>
        </w:rPr>
        <w:t xml:space="preserve"> Bertrand Russell</w:t>
      </w:r>
      <w:r w:rsidR="008F0801" w:rsidRPr="008F0801">
        <w:rPr>
          <w:rFonts w:ascii="Times New Roman" w:eastAsia="CMR10" w:hAnsi="Times New Roman" w:cs="Times New Roman"/>
          <w:color w:val="000000" w:themeColor="text1"/>
          <w:sz w:val="24"/>
          <w:szCs w:val="24"/>
          <w:lang w:val="en-GB"/>
        </w:rPr>
        <w:t xml:space="preserve"> (</w:t>
      </w:r>
      <w:r w:rsidR="00466042" w:rsidRPr="008F0801">
        <w:rPr>
          <w:rFonts w:ascii="Times New Roman" w:eastAsia="CMR10" w:hAnsi="Times New Roman" w:cs="Times New Roman"/>
          <w:color w:val="000000" w:themeColor="text1"/>
          <w:sz w:val="24"/>
          <w:szCs w:val="24"/>
          <w:lang w:val="en-GB"/>
        </w:rPr>
        <w:t>Russell</w:t>
      </w:r>
      <w:r w:rsidR="008F0801">
        <w:rPr>
          <w:rFonts w:ascii="Times New Roman" w:eastAsia="CMR10" w:hAnsi="Times New Roman" w:cs="Times New Roman"/>
          <w:color w:val="000000" w:themeColor="text1"/>
          <w:sz w:val="24"/>
          <w:szCs w:val="24"/>
          <w:lang w:val="en-GB"/>
        </w:rPr>
        <w:t xml:space="preserve">, </w:t>
      </w:r>
      <w:r w:rsidR="004A24E6" w:rsidRPr="008F0801">
        <w:rPr>
          <w:rFonts w:ascii="Times New Roman" w:eastAsia="CMR10" w:hAnsi="Times New Roman" w:cs="Times New Roman"/>
          <w:color w:val="000000" w:themeColor="text1"/>
          <w:sz w:val="24"/>
          <w:szCs w:val="24"/>
          <w:lang w:val="en-GB"/>
        </w:rPr>
        <w:t>1945:</w:t>
      </w:r>
      <w:r w:rsidR="007639EE" w:rsidRPr="008F0801">
        <w:rPr>
          <w:rFonts w:ascii="Times New Roman" w:eastAsia="CMR10" w:hAnsi="Times New Roman" w:cs="Times New Roman"/>
          <w:color w:val="000000" w:themeColor="text1"/>
          <w:sz w:val="24"/>
          <w:szCs w:val="24"/>
          <w:lang w:val="en-GB"/>
        </w:rPr>
        <w:t xml:space="preserve"> </w:t>
      </w:r>
      <w:r w:rsidR="004A24E6" w:rsidRPr="008F0801">
        <w:rPr>
          <w:rFonts w:ascii="Times New Roman" w:eastAsia="CMR10" w:hAnsi="Times New Roman" w:cs="Times New Roman"/>
          <w:color w:val="000000" w:themeColor="text1"/>
          <w:sz w:val="24"/>
          <w:szCs w:val="24"/>
          <w:lang w:val="en-GB"/>
        </w:rPr>
        <w:t>37</w:t>
      </w:r>
      <w:r w:rsidR="008F0801" w:rsidRPr="008F0801">
        <w:rPr>
          <w:rFonts w:ascii="Times New Roman" w:eastAsia="CMR10" w:hAnsi="Times New Roman" w:cs="Times New Roman"/>
          <w:color w:val="000000" w:themeColor="text1"/>
          <w:sz w:val="24"/>
          <w:szCs w:val="24"/>
          <w:lang w:val="en-GB"/>
        </w:rPr>
        <w:t>)</w:t>
      </w:r>
      <w:r w:rsidR="008F0801">
        <w:rPr>
          <w:rFonts w:ascii="Times New Roman" w:eastAsia="CMR10" w:hAnsi="Times New Roman" w:cs="Times New Roman"/>
          <w:color w:val="000000" w:themeColor="text1"/>
          <w:sz w:val="24"/>
          <w:szCs w:val="24"/>
          <w:lang w:val="en-GB"/>
        </w:rPr>
        <w:t xml:space="preserve">. </w:t>
      </w:r>
      <w:r w:rsidR="006C5EF0" w:rsidRPr="008F0801">
        <w:rPr>
          <w:rFonts w:ascii="Times New Roman" w:eastAsia="CMR10" w:hAnsi="Times New Roman" w:cs="Times New Roman"/>
          <w:color w:val="000000" w:themeColor="text1"/>
          <w:sz w:val="24"/>
          <w:szCs w:val="24"/>
          <w:lang w:val="en-GB"/>
        </w:rPr>
        <w:t>Kant is a great philosopher of 18</w:t>
      </w:r>
      <w:r w:rsidR="006C5EF0" w:rsidRPr="008F0801">
        <w:rPr>
          <w:rFonts w:ascii="Times New Roman" w:eastAsia="CMR10" w:hAnsi="Times New Roman" w:cs="Times New Roman"/>
          <w:color w:val="000000" w:themeColor="text1"/>
          <w:sz w:val="24"/>
          <w:szCs w:val="24"/>
          <w:vertAlign w:val="superscript"/>
          <w:lang w:val="en-GB"/>
        </w:rPr>
        <w:t xml:space="preserve">th </w:t>
      </w:r>
      <w:r w:rsidR="006C5EF0" w:rsidRPr="008F0801">
        <w:rPr>
          <w:rFonts w:ascii="Times New Roman" w:eastAsia="CMR10" w:hAnsi="Times New Roman" w:cs="Times New Roman"/>
          <w:color w:val="000000" w:themeColor="text1"/>
          <w:sz w:val="24"/>
          <w:szCs w:val="24"/>
          <w:lang w:val="en-GB"/>
        </w:rPr>
        <w:t xml:space="preserve">century and his importance lies on characterization of mathematical </w:t>
      </w:r>
      <w:r w:rsidR="000C3E2E" w:rsidRPr="008F0801">
        <w:rPr>
          <w:rFonts w:ascii="Times New Roman" w:eastAsia="CMR10" w:hAnsi="Times New Roman" w:cs="Times New Roman"/>
          <w:color w:val="000000" w:themeColor="text1"/>
          <w:sz w:val="24"/>
          <w:szCs w:val="24"/>
          <w:lang w:val="en-GB"/>
        </w:rPr>
        <w:t>objects</w:t>
      </w:r>
      <w:r w:rsidR="006C5EF0" w:rsidRPr="008F0801">
        <w:rPr>
          <w:rFonts w:ascii="Times New Roman" w:eastAsia="CMR10" w:hAnsi="Times New Roman" w:cs="Times New Roman"/>
          <w:color w:val="000000" w:themeColor="text1"/>
          <w:sz w:val="24"/>
          <w:szCs w:val="24"/>
          <w:lang w:val="en-GB"/>
        </w:rPr>
        <w:t xml:space="preserve"> like the number</w:t>
      </w:r>
      <w:r w:rsidR="00EE2B3A" w:rsidRPr="008F0801">
        <w:rPr>
          <w:rFonts w:ascii="Times New Roman" w:eastAsia="CMR10" w:hAnsi="Times New Roman" w:cs="Times New Roman"/>
          <w:color w:val="000000" w:themeColor="text1"/>
          <w:sz w:val="24"/>
          <w:szCs w:val="24"/>
          <w:lang w:val="en-GB"/>
        </w:rPr>
        <w:t>s</w:t>
      </w:r>
      <w:r w:rsidR="006C5EF0" w:rsidRPr="008F0801">
        <w:rPr>
          <w:rFonts w:ascii="Times New Roman" w:eastAsia="CMR10" w:hAnsi="Times New Roman" w:cs="Times New Roman"/>
          <w:color w:val="000000" w:themeColor="text1"/>
          <w:sz w:val="24"/>
          <w:szCs w:val="24"/>
          <w:lang w:val="en-GB"/>
        </w:rPr>
        <w:t xml:space="preserve"> and geometric </w:t>
      </w:r>
      <w:r w:rsidR="000C3E2E" w:rsidRPr="008F0801">
        <w:rPr>
          <w:rFonts w:ascii="Times New Roman" w:eastAsia="CMR10" w:hAnsi="Times New Roman" w:cs="Times New Roman"/>
          <w:color w:val="000000" w:themeColor="text1"/>
          <w:sz w:val="24"/>
          <w:szCs w:val="24"/>
          <w:lang w:val="en-GB"/>
        </w:rPr>
        <w:t>objects</w:t>
      </w:r>
      <w:r w:rsidR="008F0801">
        <w:rPr>
          <w:rFonts w:ascii="Times New Roman" w:eastAsia="CMR10" w:hAnsi="Times New Roman" w:cs="Times New Roman"/>
          <w:color w:val="000000" w:themeColor="text1"/>
          <w:sz w:val="24"/>
          <w:szCs w:val="24"/>
          <w:lang w:val="en-GB"/>
        </w:rPr>
        <w:t xml:space="preserve">. </w:t>
      </w:r>
      <w:r w:rsidR="000C3E2E" w:rsidRPr="008F0801">
        <w:rPr>
          <w:rFonts w:ascii="Times New Roman" w:eastAsia="CMR10" w:hAnsi="Times New Roman" w:cs="Times New Roman"/>
          <w:color w:val="000000" w:themeColor="text1"/>
          <w:sz w:val="24"/>
          <w:szCs w:val="24"/>
          <w:lang w:val="en-GB"/>
        </w:rPr>
        <w:t>The</w:t>
      </w:r>
      <w:r w:rsidR="00AE034A" w:rsidRPr="008F0801">
        <w:rPr>
          <w:rFonts w:ascii="Times New Roman" w:eastAsia="CMR10" w:hAnsi="Times New Roman" w:cs="Times New Roman"/>
          <w:color w:val="000000" w:themeColor="text1"/>
          <w:sz w:val="24"/>
          <w:szCs w:val="24"/>
          <w:lang w:val="en-GB"/>
        </w:rPr>
        <w:t xml:space="preserve"> western </w:t>
      </w:r>
      <w:r w:rsidR="000C3E2E" w:rsidRPr="008F0801">
        <w:rPr>
          <w:rFonts w:ascii="Times New Roman" w:eastAsia="CMR10" w:hAnsi="Times New Roman" w:cs="Times New Roman"/>
          <w:color w:val="000000" w:themeColor="text1"/>
          <w:sz w:val="24"/>
          <w:szCs w:val="24"/>
          <w:lang w:val="en-GB"/>
        </w:rPr>
        <w:t>philosophical</w:t>
      </w:r>
      <w:r w:rsidR="00AE034A" w:rsidRPr="008F0801">
        <w:rPr>
          <w:rFonts w:ascii="Times New Roman" w:eastAsia="CMR10" w:hAnsi="Times New Roman" w:cs="Times New Roman"/>
          <w:color w:val="000000" w:themeColor="text1"/>
          <w:sz w:val="24"/>
          <w:szCs w:val="24"/>
          <w:lang w:val="en-GB"/>
        </w:rPr>
        <w:t xml:space="preserve"> thinking in mathematics</w:t>
      </w:r>
      <w:r w:rsidR="008F0801" w:rsidRPr="008F0801">
        <w:rPr>
          <w:rFonts w:ascii="Times New Roman" w:eastAsia="CMR10" w:hAnsi="Times New Roman" w:cs="Times New Roman"/>
          <w:color w:val="000000" w:themeColor="text1"/>
          <w:sz w:val="24"/>
          <w:szCs w:val="24"/>
          <w:lang w:val="en-GB"/>
        </w:rPr>
        <w:t xml:space="preserve"> (</w:t>
      </w:r>
      <w:r w:rsidR="00AE034A" w:rsidRPr="008F0801">
        <w:rPr>
          <w:rFonts w:ascii="Times New Roman" w:eastAsia="CMR10" w:hAnsi="Times New Roman" w:cs="Times New Roman"/>
          <w:color w:val="000000" w:themeColor="text1"/>
          <w:sz w:val="24"/>
          <w:szCs w:val="24"/>
          <w:lang w:val="en-GB"/>
        </w:rPr>
        <w:t>which</w:t>
      </w:r>
      <w:r w:rsidR="008F0801" w:rsidRPr="008F0801">
        <w:rPr>
          <w:rFonts w:ascii="Times New Roman" w:eastAsia="CMR10" w:hAnsi="Times New Roman" w:cs="Times New Roman"/>
          <w:color w:val="000000" w:themeColor="text1"/>
          <w:sz w:val="24"/>
          <w:szCs w:val="24"/>
          <w:lang w:val="en-GB"/>
        </w:rPr>
        <w:t xml:space="preserve"> </w:t>
      </w:r>
      <w:r w:rsidR="00AE034A" w:rsidRPr="008F0801">
        <w:rPr>
          <w:rFonts w:ascii="Times New Roman" w:eastAsia="CMR10" w:hAnsi="Times New Roman" w:cs="Times New Roman"/>
          <w:color w:val="000000" w:themeColor="text1"/>
          <w:sz w:val="24"/>
          <w:szCs w:val="24"/>
          <w:lang w:val="en-GB"/>
        </w:rPr>
        <w:t>dominated the philosophy of mathematics over two thousand years</w:t>
      </w:r>
      <w:r w:rsidR="008F0801" w:rsidRPr="008F0801">
        <w:rPr>
          <w:rFonts w:ascii="Times New Roman" w:eastAsia="CMR10" w:hAnsi="Times New Roman" w:cs="Times New Roman"/>
          <w:color w:val="000000" w:themeColor="text1"/>
          <w:sz w:val="24"/>
          <w:szCs w:val="24"/>
          <w:lang w:val="en-GB"/>
        </w:rPr>
        <w:t xml:space="preserve">) </w:t>
      </w:r>
      <w:r w:rsidR="00AE034A" w:rsidRPr="008F0801">
        <w:rPr>
          <w:rFonts w:ascii="Times New Roman" w:eastAsia="CMR10" w:hAnsi="Times New Roman" w:cs="Times New Roman"/>
          <w:color w:val="000000" w:themeColor="text1"/>
          <w:sz w:val="24"/>
          <w:szCs w:val="24"/>
          <w:lang w:val="en-GB"/>
        </w:rPr>
        <w:t>attained its height</w:t>
      </w:r>
      <w:r w:rsidR="00D20687" w:rsidRPr="008F0801">
        <w:rPr>
          <w:rFonts w:ascii="Times New Roman" w:eastAsia="CMR10" w:hAnsi="Times New Roman" w:cs="Times New Roman"/>
          <w:color w:val="000000" w:themeColor="text1"/>
          <w:sz w:val="24"/>
          <w:szCs w:val="24"/>
          <w:lang w:val="en-GB"/>
        </w:rPr>
        <w:t xml:space="preserve"> d</w:t>
      </w:r>
      <w:r w:rsidR="004C37C8" w:rsidRPr="008F0801">
        <w:rPr>
          <w:rFonts w:ascii="Times New Roman" w:eastAsia="CMR10" w:hAnsi="Times New Roman" w:cs="Times New Roman"/>
          <w:color w:val="000000" w:themeColor="text1"/>
          <w:sz w:val="24"/>
          <w:szCs w:val="24"/>
          <w:lang w:val="en-GB"/>
        </w:rPr>
        <w:t xml:space="preserve">ue to the development </w:t>
      </w:r>
      <w:r w:rsidR="00D20687" w:rsidRPr="008F0801">
        <w:rPr>
          <w:rFonts w:ascii="Times New Roman" w:eastAsia="CMR10" w:hAnsi="Times New Roman" w:cs="Times New Roman"/>
          <w:color w:val="000000" w:themeColor="text1"/>
          <w:sz w:val="24"/>
          <w:szCs w:val="24"/>
          <w:lang w:val="en-GB"/>
        </w:rPr>
        <w:t>of the three schools of thinking</w:t>
      </w:r>
      <w:r w:rsidR="009B1CDD" w:rsidRPr="008F0801">
        <w:rPr>
          <w:rFonts w:ascii="Times New Roman" w:eastAsia="CMR10" w:hAnsi="Times New Roman" w:cs="Times New Roman"/>
          <w:color w:val="000000" w:themeColor="text1"/>
          <w:sz w:val="24"/>
          <w:szCs w:val="24"/>
          <w:lang w:val="en-GB"/>
        </w:rPr>
        <w:t xml:space="preserve"> in the firs</w:t>
      </w:r>
      <w:r w:rsidR="00D20687" w:rsidRPr="008F0801">
        <w:rPr>
          <w:rFonts w:ascii="Times New Roman" w:eastAsia="CMR10" w:hAnsi="Times New Roman" w:cs="Times New Roman"/>
          <w:color w:val="000000" w:themeColor="text1"/>
          <w:sz w:val="24"/>
          <w:szCs w:val="24"/>
          <w:lang w:val="en-GB"/>
        </w:rPr>
        <w:t>t half of the twentieth century</w:t>
      </w:r>
      <w:r w:rsidR="00485CA2" w:rsidRPr="008F0801">
        <w:rPr>
          <w:rFonts w:ascii="Times New Roman" w:eastAsia="CMR10" w:hAnsi="Times New Roman" w:cs="Times New Roman"/>
          <w:color w:val="000000" w:themeColor="text1"/>
          <w:sz w:val="24"/>
          <w:szCs w:val="24"/>
          <w:lang w:val="en-GB"/>
        </w:rPr>
        <w:t xml:space="preserve"> for the purpose of providing a systematic and absolutely secure foundation</w:t>
      </w:r>
      <w:r w:rsidR="008F0801" w:rsidRPr="008F0801">
        <w:rPr>
          <w:rFonts w:ascii="Times New Roman" w:eastAsia="CMR10" w:hAnsi="Times New Roman" w:cs="Times New Roman"/>
          <w:color w:val="000000" w:themeColor="text1"/>
          <w:sz w:val="24"/>
          <w:szCs w:val="24"/>
          <w:lang w:val="en-GB"/>
        </w:rPr>
        <w:t xml:space="preserve"> (</w:t>
      </w:r>
      <w:r w:rsidR="00485CA2" w:rsidRPr="008F0801">
        <w:rPr>
          <w:rFonts w:ascii="Times New Roman" w:eastAsia="CMR10" w:hAnsi="Times New Roman" w:cs="Times New Roman"/>
          <w:color w:val="000000" w:themeColor="text1"/>
          <w:sz w:val="24"/>
          <w:szCs w:val="24"/>
          <w:lang w:val="en-GB"/>
        </w:rPr>
        <w:t>also called</w:t>
      </w:r>
      <w:r w:rsidR="008F0801">
        <w:rPr>
          <w:rFonts w:ascii="Times New Roman" w:eastAsia="CMR10" w:hAnsi="Times New Roman" w:cs="Times New Roman"/>
          <w:color w:val="000000" w:themeColor="text1"/>
          <w:sz w:val="24"/>
          <w:szCs w:val="24"/>
          <w:lang w:val="en-GB"/>
        </w:rPr>
        <w:t xml:space="preserve">, </w:t>
      </w:r>
      <w:proofErr w:type="spellStart"/>
      <w:r w:rsidR="00485CA2" w:rsidRPr="008F0801">
        <w:rPr>
          <w:rFonts w:ascii="Times New Roman" w:eastAsia="CMR10" w:hAnsi="Times New Roman" w:cs="Times New Roman"/>
          <w:color w:val="000000" w:themeColor="text1"/>
          <w:sz w:val="24"/>
          <w:szCs w:val="24"/>
          <w:lang w:val="en-GB"/>
        </w:rPr>
        <w:t>foundationism</w:t>
      </w:r>
      <w:proofErr w:type="spellEnd"/>
      <w:r w:rsidR="008F0801" w:rsidRPr="008F0801">
        <w:rPr>
          <w:rFonts w:ascii="Times New Roman" w:eastAsia="CMR10" w:hAnsi="Times New Roman" w:cs="Times New Roman"/>
          <w:color w:val="000000" w:themeColor="text1"/>
          <w:sz w:val="24"/>
          <w:szCs w:val="24"/>
          <w:lang w:val="en-GB"/>
        </w:rPr>
        <w:t xml:space="preserve">) </w:t>
      </w:r>
      <w:r w:rsidR="00485CA2" w:rsidRPr="008F0801">
        <w:rPr>
          <w:rFonts w:ascii="Times New Roman" w:eastAsia="CMR10" w:hAnsi="Times New Roman" w:cs="Times New Roman"/>
          <w:color w:val="000000" w:themeColor="text1"/>
          <w:sz w:val="24"/>
          <w:szCs w:val="24"/>
          <w:lang w:val="en-GB"/>
        </w:rPr>
        <w:t xml:space="preserve">for mathematical </w:t>
      </w:r>
      <w:r w:rsidR="000C3E2E" w:rsidRPr="008F0801">
        <w:rPr>
          <w:rFonts w:ascii="Times New Roman" w:eastAsia="CMR10" w:hAnsi="Times New Roman" w:cs="Times New Roman"/>
          <w:color w:val="000000" w:themeColor="text1"/>
          <w:sz w:val="24"/>
          <w:szCs w:val="24"/>
          <w:lang w:val="en-GB"/>
        </w:rPr>
        <w:t>truths</w:t>
      </w:r>
      <w:r w:rsidR="008F0801">
        <w:rPr>
          <w:rFonts w:ascii="Times New Roman" w:eastAsia="CMR10" w:hAnsi="Times New Roman" w:cs="Times New Roman"/>
          <w:color w:val="000000" w:themeColor="text1"/>
          <w:sz w:val="24"/>
          <w:szCs w:val="24"/>
          <w:lang w:val="en-GB"/>
        </w:rPr>
        <w:t xml:space="preserve">. </w:t>
      </w:r>
      <w:r w:rsidR="000C3E2E" w:rsidRPr="008F0801">
        <w:rPr>
          <w:rFonts w:ascii="Times New Roman" w:eastAsia="CMR10" w:hAnsi="Times New Roman" w:cs="Times New Roman"/>
          <w:color w:val="000000" w:themeColor="text1"/>
          <w:sz w:val="24"/>
          <w:szCs w:val="24"/>
          <w:lang w:val="en-GB"/>
        </w:rPr>
        <w:t>Due</w:t>
      </w:r>
      <w:r w:rsidR="00D20687" w:rsidRPr="008F0801">
        <w:rPr>
          <w:rFonts w:ascii="Times New Roman" w:eastAsia="CMR10" w:hAnsi="Times New Roman" w:cs="Times New Roman"/>
          <w:color w:val="000000" w:themeColor="text1"/>
          <w:sz w:val="24"/>
          <w:szCs w:val="24"/>
          <w:lang w:val="en-GB"/>
        </w:rPr>
        <w:t xml:space="preserve"> to such development</w:t>
      </w:r>
      <w:r w:rsidR="008F0801">
        <w:rPr>
          <w:rFonts w:ascii="Times New Roman" w:eastAsia="CMR10" w:hAnsi="Times New Roman" w:cs="Times New Roman"/>
          <w:color w:val="000000" w:themeColor="text1"/>
          <w:sz w:val="24"/>
          <w:szCs w:val="24"/>
          <w:lang w:val="en-GB"/>
        </w:rPr>
        <w:t xml:space="preserve">, </w:t>
      </w:r>
      <w:r w:rsidR="00DD1F16" w:rsidRPr="008F0801">
        <w:rPr>
          <w:rFonts w:ascii="Times New Roman" w:eastAsia="CMR10" w:hAnsi="Times New Roman" w:cs="Times New Roman"/>
          <w:color w:val="000000" w:themeColor="text1"/>
          <w:sz w:val="24"/>
          <w:szCs w:val="24"/>
          <w:lang w:val="en-GB"/>
        </w:rPr>
        <w:t xml:space="preserve">the nature and </w:t>
      </w:r>
      <w:r w:rsidR="00D20687" w:rsidRPr="008F0801">
        <w:rPr>
          <w:rFonts w:ascii="Times New Roman" w:eastAsia="CMR10" w:hAnsi="Times New Roman" w:cs="Times New Roman"/>
          <w:color w:val="000000" w:themeColor="text1"/>
          <w:sz w:val="24"/>
          <w:szCs w:val="24"/>
          <w:lang w:val="en-GB"/>
        </w:rPr>
        <w:t>the</w:t>
      </w:r>
      <w:r w:rsidR="004600D2" w:rsidRPr="008F0801">
        <w:rPr>
          <w:rFonts w:ascii="Times New Roman" w:eastAsia="CMR10" w:hAnsi="Times New Roman" w:cs="Times New Roman"/>
          <w:color w:val="000000" w:themeColor="text1"/>
          <w:sz w:val="24"/>
          <w:szCs w:val="24"/>
          <w:lang w:val="en-GB"/>
        </w:rPr>
        <w:t xml:space="preserve"> existence of mathematical</w:t>
      </w:r>
      <w:r w:rsidR="008F0801" w:rsidRPr="008F0801">
        <w:rPr>
          <w:rFonts w:ascii="Times New Roman" w:eastAsia="CMR10" w:hAnsi="Times New Roman" w:cs="Times New Roman"/>
          <w:color w:val="000000" w:themeColor="text1"/>
          <w:sz w:val="24"/>
          <w:szCs w:val="24"/>
          <w:lang w:val="en-GB"/>
        </w:rPr>
        <w:t xml:space="preserve"> </w:t>
      </w:r>
      <w:r w:rsidR="004600D2" w:rsidRPr="008F0801">
        <w:rPr>
          <w:rFonts w:ascii="Times New Roman" w:eastAsia="CMR10" w:hAnsi="Times New Roman" w:cs="Times New Roman"/>
          <w:color w:val="000000" w:themeColor="text1"/>
          <w:sz w:val="24"/>
          <w:szCs w:val="24"/>
          <w:lang w:val="en-GB"/>
        </w:rPr>
        <w:t xml:space="preserve">knowledge were considered </w:t>
      </w:r>
      <w:r w:rsidR="000C3E2E" w:rsidRPr="008F0801">
        <w:rPr>
          <w:rFonts w:ascii="Times New Roman" w:eastAsia="CMR10" w:hAnsi="Times New Roman" w:cs="Times New Roman"/>
          <w:color w:val="000000" w:themeColor="text1"/>
          <w:sz w:val="24"/>
          <w:szCs w:val="24"/>
          <w:lang w:val="en-GB"/>
        </w:rPr>
        <w:t>much</w:t>
      </w:r>
      <w:r w:rsidR="008F0801">
        <w:rPr>
          <w:rFonts w:ascii="Times New Roman" w:eastAsia="CMR10" w:hAnsi="Times New Roman" w:cs="Times New Roman"/>
          <w:color w:val="000000" w:themeColor="text1"/>
          <w:sz w:val="24"/>
          <w:szCs w:val="24"/>
          <w:lang w:val="en-GB"/>
        </w:rPr>
        <w:t xml:space="preserve">. </w:t>
      </w:r>
      <w:r w:rsidR="000C3E2E" w:rsidRPr="008F0801">
        <w:rPr>
          <w:rFonts w:ascii="Times New Roman" w:eastAsia="CMR10" w:hAnsi="Times New Roman" w:cs="Times New Roman"/>
          <w:color w:val="000000" w:themeColor="text1"/>
          <w:sz w:val="24"/>
          <w:szCs w:val="24"/>
          <w:lang w:val="en-GB"/>
        </w:rPr>
        <w:t>In</w:t>
      </w:r>
      <w:r w:rsidR="004600D2" w:rsidRPr="008F0801">
        <w:rPr>
          <w:rFonts w:ascii="Times New Roman" w:eastAsia="CMR10" w:hAnsi="Times New Roman" w:cs="Times New Roman"/>
          <w:color w:val="000000" w:themeColor="text1"/>
          <w:sz w:val="24"/>
          <w:szCs w:val="24"/>
          <w:lang w:val="en-GB"/>
        </w:rPr>
        <w:t xml:space="preserve"> the</w:t>
      </w:r>
      <w:r w:rsidR="004A3A3A" w:rsidRPr="008F0801">
        <w:rPr>
          <w:rFonts w:ascii="Times New Roman" w:eastAsia="CMR10" w:hAnsi="Times New Roman" w:cs="Times New Roman"/>
          <w:color w:val="000000" w:themeColor="text1"/>
          <w:sz w:val="24"/>
          <w:szCs w:val="24"/>
          <w:lang w:val="en-GB"/>
        </w:rPr>
        <w:t xml:space="preserve"> next </w:t>
      </w:r>
      <w:r w:rsidR="000C3E2E" w:rsidRPr="008F0801">
        <w:rPr>
          <w:rFonts w:ascii="Times New Roman" w:eastAsia="CMR10" w:hAnsi="Times New Roman" w:cs="Times New Roman"/>
          <w:color w:val="000000" w:themeColor="text1"/>
          <w:sz w:val="24"/>
          <w:szCs w:val="24"/>
          <w:lang w:val="en-GB"/>
        </w:rPr>
        <w:t>section</w:t>
      </w:r>
      <w:r w:rsidR="008F0801">
        <w:rPr>
          <w:rFonts w:ascii="Times New Roman" w:eastAsia="CMR10" w:hAnsi="Times New Roman" w:cs="Times New Roman"/>
          <w:color w:val="000000" w:themeColor="text1"/>
          <w:sz w:val="24"/>
          <w:szCs w:val="24"/>
          <w:lang w:val="en-GB"/>
        </w:rPr>
        <w:t xml:space="preserve">, </w:t>
      </w:r>
      <w:r w:rsidR="000C3E2E" w:rsidRPr="008F0801">
        <w:rPr>
          <w:rFonts w:ascii="Times New Roman" w:eastAsia="CMR10" w:hAnsi="Times New Roman" w:cs="Times New Roman"/>
          <w:color w:val="000000" w:themeColor="text1"/>
          <w:sz w:val="24"/>
          <w:szCs w:val="24"/>
          <w:lang w:val="en-GB"/>
        </w:rPr>
        <w:t>it</w:t>
      </w:r>
      <w:r w:rsidR="004A3A3A" w:rsidRPr="008F0801">
        <w:rPr>
          <w:rFonts w:ascii="Times New Roman" w:eastAsia="CMR10" w:hAnsi="Times New Roman" w:cs="Times New Roman"/>
          <w:color w:val="000000" w:themeColor="text1"/>
          <w:sz w:val="24"/>
          <w:szCs w:val="24"/>
          <w:lang w:val="en-GB"/>
        </w:rPr>
        <w:t xml:space="preserve"> is considered in more detail in the refer</w:t>
      </w:r>
      <w:r w:rsidR="00D20687" w:rsidRPr="008F0801">
        <w:rPr>
          <w:rFonts w:ascii="Times New Roman" w:eastAsia="CMR10" w:hAnsi="Times New Roman" w:cs="Times New Roman"/>
          <w:color w:val="000000" w:themeColor="text1"/>
          <w:sz w:val="24"/>
          <w:szCs w:val="24"/>
          <w:lang w:val="en-GB"/>
        </w:rPr>
        <w:t xml:space="preserve">ence of the existence of number under the </w:t>
      </w:r>
      <w:r w:rsidR="000C3E2E" w:rsidRPr="008F0801">
        <w:rPr>
          <w:rFonts w:ascii="Times New Roman" w:eastAsia="CMR10" w:hAnsi="Times New Roman" w:cs="Times New Roman"/>
          <w:color w:val="000000" w:themeColor="text1"/>
          <w:sz w:val="24"/>
          <w:szCs w:val="24"/>
          <w:lang w:val="en-GB"/>
        </w:rPr>
        <w:t>heading: Absolutists</w:t>
      </w:r>
      <w:r w:rsidR="00D20687" w:rsidRPr="008F0801">
        <w:rPr>
          <w:rFonts w:ascii="Times New Roman" w:eastAsia="CMR10" w:hAnsi="Times New Roman" w:cs="Times New Roman"/>
          <w:color w:val="000000" w:themeColor="text1"/>
          <w:sz w:val="24"/>
          <w:szCs w:val="24"/>
          <w:lang w:val="en-GB"/>
        </w:rPr>
        <w:t>' views on the existence of number</w:t>
      </w:r>
      <w:r w:rsidR="008F0801">
        <w:rPr>
          <w:rFonts w:ascii="Times New Roman" w:eastAsia="CMR10" w:hAnsi="Times New Roman" w:cs="Times New Roman"/>
          <w:color w:val="000000" w:themeColor="text1"/>
          <w:sz w:val="24"/>
          <w:szCs w:val="24"/>
          <w:lang w:val="en-GB"/>
        </w:rPr>
        <w:t xml:space="preserve">. </w:t>
      </w:r>
    </w:p>
    <w:p w:rsidR="009228A4" w:rsidRDefault="009228A4" w:rsidP="009228A4">
      <w:pPr>
        <w:autoSpaceDE w:val="0"/>
        <w:autoSpaceDN w:val="0"/>
        <w:adjustRightInd w:val="0"/>
        <w:spacing w:after="0" w:line="240" w:lineRule="auto"/>
        <w:rPr>
          <w:rFonts w:ascii="Times New Roman" w:eastAsia="CMR10" w:hAnsi="Times New Roman" w:cs="Times New Roman"/>
          <w:b/>
          <w:sz w:val="24"/>
          <w:szCs w:val="24"/>
          <w:lang w:val="en-GB"/>
        </w:rPr>
      </w:pPr>
    </w:p>
    <w:p w:rsidR="004A3A3A" w:rsidRPr="008F0801" w:rsidRDefault="004A3A3A" w:rsidP="009228A4">
      <w:pPr>
        <w:autoSpaceDE w:val="0"/>
        <w:autoSpaceDN w:val="0"/>
        <w:adjustRightInd w:val="0"/>
        <w:spacing w:after="0" w:line="240" w:lineRule="auto"/>
        <w:rPr>
          <w:rFonts w:ascii="Times New Roman" w:eastAsia="CMR10" w:hAnsi="Times New Roman" w:cs="Times New Roman"/>
          <w:b/>
          <w:sz w:val="24"/>
          <w:szCs w:val="24"/>
          <w:lang w:val="en-GB"/>
        </w:rPr>
      </w:pPr>
      <w:r w:rsidRPr="008F0801">
        <w:rPr>
          <w:rFonts w:ascii="Times New Roman" w:eastAsia="CMR10" w:hAnsi="Times New Roman" w:cs="Times New Roman"/>
          <w:b/>
          <w:sz w:val="24"/>
          <w:szCs w:val="24"/>
          <w:lang w:val="en-GB"/>
        </w:rPr>
        <w:t>Absolutists' views on the existence of number</w:t>
      </w:r>
    </w:p>
    <w:p w:rsidR="009228A4" w:rsidRDefault="009228A4" w:rsidP="009228A4">
      <w:pPr>
        <w:autoSpaceDE w:val="0"/>
        <w:autoSpaceDN w:val="0"/>
        <w:adjustRightInd w:val="0"/>
        <w:spacing w:after="0" w:line="240" w:lineRule="auto"/>
        <w:jc w:val="both"/>
        <w:rPr>
          <w:rFonts w:ascii="Times New Roman" w:eastAsia="CMR10" w:hAnsi="Times New Roman" w:cs="Times New Roman"/>
          <w:sz w:val="24"/>
          <w:szCs w:val="24"/>
          <w:lang w:val="en-GB"/>
        </w:rPr>
      </w:pPr>
    </w:p>
    <w:p w:rsidR="000D4017" w:rsidRPr="008F0801" w:rsidRDefault="009D446A" w:rsidP="009228A4">
      <w:pPr>
        <w:autoSpaceDE w:val="0"/>
        <w:autoSpaceDN w:val="0"/>
        <w:adjustRightInd w:val="0"/>
        <w:spacing w:after="0" w:line="240" w:lineRule="auto"/>
        <w:jc w:val="both"/>
        <w:rPr>
          <w:rFonts w:ascii="Times New Roman" w:eastAsia="CMR10" w:hAnsi="Times New Roman" w:cs="Times New Roman"/>
          <w:sz w:val="24"/>
          <w:szCs w:val="24"/>
          <w:lang w:val="en-GB"/>
        </w:rPr>
      </w:pPr>
      <w:r w:rsidRPr="008F0801">
        <w:rPr>
          <w:rFonts w:ascii="Times New Roman" w:eastAsia="CMR10" w:hAnsi="Times New Roman" w:cs="Times New Roman"/>
          <w:sz w:val="24"/>
          <w:szCs w:val="24"/>
          <w:lang w:val="en-GB"/>
        </w:rPr>
        <w:t>As mentioned in the first section</w:t>
      </w:r>
      <w:r w:rsidR="008F0801">
        <w:rPr>
          <w:rFonts w:ascii="Times New Roman" w:eastAsia="CMR10" w:hAnsi="Times New Roman" w:cs="Times New Roman"/>
          <w:sz w:val="24"/>
          <w:szCs w:val="24"/>
          <w:lang w:val="en-GB"/>
        </w:rPr>
        <w:t xml:space="preserve">, </w:t>
      </w:r>
      <w:r w:rsidRPr="008F0801">
        <w:rPr>
          <w:rFonts w:ascii="Times New Roman" w:eastAsia="CMR10" w:hAnsi="Times New Roman" w:cs="Times New Roman"/>
          <w:sz w:val="24"/>
          <w:szCs w:val="24"/>
          <w:lang w:val="en-GB"/>
        </w:rPr>
        <w:t>the absolutist philosophy</w:t>
      </w:r>
      <w:r w:rsidR="00DC0DD7" w:rsidRPr="008F0801">
        <w:rPr>
          <w:rFonts w:ascii="Times New Roman" w:eastAsia="CMR10" w:hAnsi="Times New Roman" w:cs="Times New Roman"/>
          <w:sz w:val="24"/>
          <w:szCs w:val="24"/>
          <w:lang w:val="en-GB"/>
        </w:rPr>
        <w:t xml:space="preserve"> of mathematics developed in an</w:t>
      </w:r>
      <w:r w:rsidRPr="008F0801">
        <w:rPr>
          <w:rFonts w:ascii="Times New Roman" w:eastAsia="CMR10" w:hAnsi="Times New Roman" w:cs="Times New Roman"/>
          <w:sz w:val="24"/>
          <w:szCs w:val="24"/>
          <w:lang w:val="en-GB"/>
        </w:rPr>
        <w:t xml:space="preserve"> attempt to establish mathematics as the body of absolute</w:t>
      </w:r>
      <w:r w:rsidR="008F0801" w:rsidRPr="008F0801">
        <w:rPr>
          <w:rFonts w:ascii="Times New Roman" w:eastAsia="CMR10" w:hAnsi="Times New Roman" w:cs="Times New Roman"/>
          <w:sz w:val="24"/>
          <w:szCs w:val="24"/>
          <w:lang w:val="en-GB"/>
        </w:rPr>
        <w:t xml:space="preserve"> </w:t>
      </w:r>
      <w:r w:rsidRPr="008F0801">
        <w:rPr>
          <w:rFonts w:ascii="Times New Roman" w:eastAsia="CMR10" w:hAnsi="Times New Roman" w:cs="Times New Roman"/>
          <w:sz w:val="24"/>
          <w:szCs w:val="24"/>
          <w:lang w:val="en-GB"/>
        </w:rPr>
        <w:t>truths/</w:t>
      </w:r>
      <w:r w:rsidR="007639EE" w:rsidRPr="008F0801">
        <w:rPr>
          <w:rFonts w:ascii="Times New Roman" w:eastAsia="CMR10" w:hAnsi="Times New Roman" w:cs="Times New Roman"/>
          <w:sz w:val="24"/>
          <w:szCs w:val="24"/>
          <w:lang w:val="en-GB"/>
        </w:rPr>
        <w:t xml:space="preserve"> </w:t>
      </w:r>
      <w:r w:rsidR="000C3E2E" w:rsidRPr="008F0801">
        <w:rPr>
          <w:rFonts w:ascii="Times New Roman" w:eastAsia="CMR10" w:hAnsi="Times New Roman" w:cs="Times New Roman"/>
          <w:sz w:val="24"/>
          <w:szCs w:val="24"/>
          <w:lang w:val="en-GB"/>
        </w:rPr>
        <w:t>knowledge</w:t>
      </w:r>
      <w:r w:rsidR="008F0801">
        <w:rPr>
          <w:rFonts w:ascii="Times New Roman" w:eastAsia="CMR10" w:hAnsi="Times New Roman" w:cs="Times New Roman"/>
          <w:sz w:val="24"/>
          <w:szCs w:val="24"/>
          <w:lang w:val="en-GB"/>
        </w:rPr>
        <w:t xml:space="preserve">. </w:t>
      </w:r>
      <w:r w:rsidR="000C3E2E" w:rsidRPr="008F0801">
        <w:rPr>
          <w:rFonts w:ascii="Times New Roman" w:eastAsia="CMR10" w:hAnsi="Times New Roman" w:cs="Times New Roman"/>
          <w:sz w:val="24"/>
          <w:szCs w:val="24"/>
          <w:lang w:val="en-GB"/>
        </w:rPr>
        <w:t>For</w:t>
      </w:r>
      <w:r w:rsidRPr="008F0801">
        <w:rPr>
          <w:rFonts w:ascii="Times New Roman" w:eastAsia="CMR10" w:hAnsi="Times New Roman" w:cs="Times New Roman"/>
          <w:sz w:val="24"/>
          <w:szCs w:val="24"/>
          <w:lang w:val="en-GB"/>
        </w:rPr>
        <w:t xml:space="preserve"> more than two </w:t>
      </w:r>
      <w:r w:rsidR="000C3E2E" w:rsidRPr="008F0801">
        <w:rPr>
          <w:rFonts w:ascii="Times New Roman" w:eastAsia="CMR10" w:hAnsi="Times New Roman" w:cs="Times New Roman"/>
          <w:sz w:val="24"/>
          <w:szCs w:val="24"/>
          <w:lang w:val="en-GB"/>
        </w:rPr>
        <w:t>thousand</w:t>
      </w:r>
      <w:r w:rsidRPr="008F0801">
        <w:rPr>
          <w:rFonts w:ascii="Times New Roman" w:eastAsia="CMR10" w:hAnsi="Times New Roman" w:cs="Times New Roman"/>
          <w:sz w:val="24"/>
          <w:szCs w:val="24"/>
          <w:lang w:val="en-GB"/>
        </w:rPr>
        <w:t xml:space="preserve"> </w:t>
      </w:r>
      <w:r w:rsidR="000C3E2E" w:rsidRPr="008F0801">
        <w:rPr>
          <w:rFonts w:ascii="Times New Roman" w:eastAsia="CMR10" w:hAnsi="Times New Roman" w:cs="Times New Roman"/>
          <w:sz w:val="24"/>
          <w:szCs w:val="24"/>
          <w:lang w:val="en-GB"/>
        </w:rPr>
        <w:t>years</w:t>
      </w:r>
      <w:r w:rsidR="008F0801">
        <w:rPr>
          <w:rFonts w:ascii="Times New Roman" w:eastAsia="CMR10" w:hAnsi="Times New Roman" w:cs="Times New Roman"/>
          <w:sz w:val="24"/>
          <w:szCs w:val="24"/>
          <w:lang w:val="en-GB"/>
        </w:rPr>
        <w:t xml:space="preserve">, </w:t>
      </w:r>
      <w:r w:rsidR="000C3E2E" w:rsidRPr="008F0801">
        <w:rPr>
          <w:rFonts w:ascii="Times New Roman" w:eastAsia="CMR10" w:hAnsi="Times New Roman" w:cs="Times New Roman"/>
          <w:sz w:val="24"/>
          <w:szCs w:val="24"/>
          <w:lang w:val="en-GB"/>
        </w:rPr>
        <w:t>mathematics</w:t>
      </w:r>
      <w:r w:rsidRPr="008F0801">
        <w:rPr>
          <w:rFonts w:ascii="Times New Roman" w:eastAsia="CMR10" w:hAnsi="Times New Roman" w:cs="Times New Roman"/>
          <w:sz w:val="24"/>
          <w:szCs w:val="24"/>
          <w:lang w:val="en-GB"/>
        </w:rPr>
        <w:t xml:space="preserve"> has been dominated </w:t>
      </w:r>
      <w:r w:rsidR="00734005" w:rsidRPr="008F0801">
        <w:rPr>
          <w:rFonts w:ascii="Times New Roman" w:eastAsia="CMR10" w:hAnsi="Times New Roman" w:cs="Times New Roman"/>
          <w:sz w:val="24"/>
          <w:szCs w:val="24"/>
          <w:lang w:val="en-GB"/>
        </w:rPr>
        <w:t xml:space="preserve">by an absolutist paradigm </w:t>
      </w:r>
      <w:r w:rsidR="000C3E2E" w:rsidRPr="008F0801">
        <w:rPr>
          <w:rFonts w:ascii="Times New Roman" w:eastAsia="CMR10" w:hAnsi="Times New Roman" w:cs="Times New Roman"/>
          <w:sz w:val="24"/>
          <w:szCs w:val="24"/>
          <w:lang w:val="en-GB"/>
        </w:rPr>
        <w:t>according</w:t>
      </w:r>
      <w:r w:rsidR="00734005" w:rsidRPr="008F0801">
        <w:rPr>
          <w:rFonts w:ascii="Times New Roman" w:eastAsia="CMR10" w:hAnsi="Times New Roman" w:cs="Times New Roman"/>
          <w:sz w:val="24"/>
          <w:szCs w:val="24"/>
          <w:lang w:val="en-GB"/>
        </w:rPr>
        <w:t xml:space="preserve"> to which mathematics is a body of infallible and objective truth independent from the affairs of and val</w:t>
      </w:r>
      <w:r w:rsidR="006B490E" w:rsidRPr="008F0801">
        <w:rPr>
          <w:rFonts w:ascii="Times New Roman" w:eastAsia="CMR10" w:hAnsi="Times New Roman" w:cs="Times New Roman"/>
          <w:sz w:val="24"/>
          <w:szCs w:val="24"/>
          <w:lang w:val="en-GB"/>
        </w:rPr>
        <w:t>ues of humanity</w:t>
      </w:r>
      <w:r w:rsidR="008F0801" w:rsidRPr="008F0801">
        <w:rPr>
          <w:rFonts w:ascii="Times New Roman" w:eastAsia="CMR10" w:hAnsi="Times New Roman" w:cs="Times New Roman"/>
          <w:sz w:val="24"/>
          <w:szCs w:val="24"/>
          <w:lang w:val="en-GB"/>
        </w:rPr>
        <w:t xml:space="preserve"> (</w:t>
      </w:r>
      <w:r w:rsidR="006B490E" w:rsidRPr="008F0801">
        <w:rPr>
          <w:rFonts w:ascii="Times New Roman" w:eastAsia="CMR10" w:hAnsi="Times New Roman" w:cs="Times New Roman"/>
          <w:sz w:val="24"/>
          <w:szCs w:val="24"/>
          <w:lang w:val="en-GB"/>
        </w:rPr>
        <w:t>Ernest</w:t>
      </w:r>
      <w:r w:rsidR="008F0801">
        <w:rPr>
          <w:rFonts w:ascii="Times New Roman" w:eastAsia="CMR10" w:hAnsi="Times New Roman" w:cs="Times New Roman"/>
          <w:sz w:val="24"/>
          <w:szCs w:val="24"/>
          <w:lang w:val="en-GB"/>
        </w:rPr>
        <w:t xml:space="preserve">, </w:t>
      </w:r>
      <w:r w:rsidR="006B490E" w:rsidRPr="008F0801">
        <w:rPr>
          <w:rFonts w:ascii="Times New Roman" w:eastAsia="CMR10" w:hAnsi="Times New Roman" w:cs="Times New Roman"/>
          <w:sz w:val="24"/>
          <w:szCs w:val="24"/>
          <w:lang w:val="en-GB"/>
        </w:rPr>
        <w:t>1991:</w:t>
      </w:r>
      <w:r w:rsidR="007639EE" w:rsidRPr="008F0801">
        <w:rPr>
          <w:rFonts w:ascii="Times New Roman" w:eastAsia="CMR10" w:hAnsi="Times New Roman" w:cs="Times New Roman"/>
          <w:sz w:val="24"/>
          <w:szCs w:val="24"/>
          <w:lang w:val="en-GB"/>
        </w:rPr>
        <w:t xml:space="preserve"> </w:t>
      </w:r>
      <w:r w:rsidR="006B490E" w:rsidRPr="008F0801">
        <w:rPr>
          <w:rFonts w:ascii="Times New Roman" w:eastAsia="CMR10" w:hAnsi="Times New Roman" w:cs="Times New Roman"/>
          <w:sz w:val="24"/>
          <w:szCs w:val="24"/>
          <w:lang w:val="en-GB"/>
        </w:rPr>
        <w:t>x</w:t>
      </w:r>
      <w:r w:rsidR="008F0801" w:rsidRPr="008F0801">
        <w:rPr>
          <w:rFonts w:ascii="Times New Roman" w:eastAsia="CMR10" w:hAnsi="Times New Roman" w:cs="Times New Roman"/>
          <w:sz w:val="24"/>
          <w:szCs w:val="24"/>
          <w:lang w:val="en-GB"/>
        </w:rPr>
        <w:t>) (</w:t>
      </w:r>
      <w:r w:rsidR="000C3E2E" w:rsidRPr="008F0801">
        <w:rPr>
          <w:rFonts w:ascii="Times New Roman" w:eastAsia="CMR10" w:hAnsi="Times New Roman" w:cs="Times New Roman"/>
          <w:sz w:val="24"/>
          <w:szCs w:val="24"/>
          <w:lang w:val="en-GB"/>
        </w:rPr>
        <w:t>Currently</w:t>
      </w:r>
      <w:r w:rsidR="008F0801">
        <w:rPr>
          <w:rFonts w:ascii="Times New Roman" w:eastAsia="CMR10" w:hAnsi="Times New Roman" w:cs="Times New Roman"/>
          <w:sz w:val="24"/>
          <w:szCs w:val="24"/>
          <w:lang w:val="en-GB"/>
        </w:rPr>
        <w:t xml:space="preserve">, </w:t>
      </w:r>
      <w:r w:rsidR="000C3E2E" w:rsidRPr="008F0801">
        <w:rPr>
          <w:rFonts w:ascii="Times New Roman" w:eastAsia="CMR10" w:hAnsi="Times New Roman" w:cs="Times New Roman"/>
          <w:sz w:val="24"/>
          <w:szCs w:val="24"/>
          <w:lang w:val="en-GB"/>
        </w:rPr>
        <w:t>it</w:t>
      </w:r>
      <w:r w:rsidR="006B490E" w:rsidRPr="008F0801">
        <w:rPr>
          <w:rFonts w:ascii="Times New Roman" w:eastAsia="CMR10" w:hAnsi="Times New Roman" w:cs="Times New Roman"/>
          <w:sz w:val="24"/>
          <w:szCs w:val="24"/>
          <w:lang w:val="en-GB"/>
        </w:rPr>
        <w:t xml:space="preserve"> is </w:t>
      </w:r>
      <w:r w:rsidR="000C3E2E" w:rsidRPr="008F0801">
        <w:rPr>
          <w:rFonts w:ascii="Times New Roman" w:eastAsia="CMR10" w:hAnsi="Times New Roman" w:cs="Times New Roman"/>
          <w:sz w:val="24"/>
          <w:szCs w:val="24"/>
          <w:lang w:val="en-GB"/>
        </w:rPr>
        <w:t>challenged</w:t>
      </w:r>
      <w:r w:rsidR="006B490E" w:rsidRPr="008F0801">
        <w:rPr>
          <w:rFonts w:ascii="Times New Roman" w:eastAsia="CMR10" w:hAnsi="Times New Roman" w:cs="Times New Roman"/>
          <w:sz w:val="24"/>
          <w:szCs w:val="24"/>
          <w:lang w:val="en-GB"/>
        </w:rPr>
        <w:t xml:space="preserve"> by philosophers and mathematicians and such position is considered under the last section</w:t>
      </w:r>
      <w:r w:rsidR="008F0801" w:rsidRPr="008F0801">
        <w:rPr>
          <w:rFonts w:ascii="Times New Roman" w:eastAsia="CMR10" w:hAnsi="Times New Roman" w:cs="Times New Roman"/>
          <w:sz w:val="24"/>
          <w:szCs w:val="24"/>
          <w:lang w:val="en-GB"/>
        </w:rPr>
        <w:t>)</w:t>
      </w:r>
      <w:r w:rsidR="008F0801">
        <w:rPr>
          <w:rFonts w:ascii="Times New Roman" w:eastAsia="CMR10" w:hAnsi="Times New Roman" w:cs="Times New Roman"/>
          <w:sz w:val="24"/>
          <w:szCs w:val="24"/>
          <w:lang w:val="en-GB"/>
        </w:rPr>
        <w:t xml:space="preserve">. </w:t>
      </w:r>
      <w:r w:rsidR="006B490E" w:rsidRPr="008F0801">
        <w:rPr>
          <w:rFonts w:ascii="Times New Roman" w:eastAsia="CMR10" w:hAnsi="Times New Roman" w:cs="Times New Roman"/>
          <w:sz w:val="24"/>
          <w:szCs w:val="24"/>
          <w:lang w:val="en-GB"/>
        </w:rPr>
        <w:t>As mentioned by Ernest</w:t>
      </w:r>
      <w:r w:rsidR="008F0801">
        <w:rPr>
          <w:rFonts w:ascii="Times New Roman" w:eastAsia="CMR10" w:hAnsi="Times New Roman" w:cs="Times New Roman"/>
          <w:sz w:val="24"/>
          <w:szCs w:val="24"/>
          <w:lang w:val="en-GB"/>
        </w:rPr>
        <w:t xml:space="preserve">, </w:t>
      </w:r>
      <w:r w:rsidR="006B490E" w:rsidRPr="008F0801">
        <w:rPr>
          <w:rFonts w:ascii="Times New Roman" w:eastAsia="CMR10" w:hAnsi="Times New Roman" w:cs="Times New Roman"/>
          <w:sz w:val="24"/>
          <w:szCs w:val="24"/>
          <w:lang w:val="en-GB"/>
        </w:rPr>
        <w:t xml:space="preserve">mathematics has been dominated by an absolutist </w:t>
      </w:r>
      <w:r w:rsidR="000C3E2E" w:rsidRPr="008F0801">
        <w:rPr>
          <w:rFonts w:ascii="Times New Roman" w:eastAsia="CMR10" w:hAnsi="Times New Roman" w:cs="Times New Roman"/>
          <w:sz w:val="24"/>
          <w:szCs w:val="24"/>
          <w:lang w:val="en-GB"/>
        </w:rPr>
        <w:t>paradigm</w:t>
      </w:r>
      <w:r w:rsidR="008F0801">
        <w:rPr>
          <w:rFonts w:ascii="Times New Roman" w:eastAsia="CMR10" w:hAnsi="Times New Roman" w:cs="Times New Roman"/>
          <w:sz w:val="24"/>
          <w:szCs w:val="24"/>
          <w:lang w:val="en-GB"/>
        </w:rPr>
        <w:t xml:space="preserve">. </w:t>
      </w:r>
      <w:r w:rsidR="000C3E2E" w:rsidRPr="008F0801">
        <w:rPr>
          <w:rFonts w:ascii="Times New Roman" w:eastAsia="CMR10" w:hAnsi="Times New Roman" w:cs="Times New Roman"/>
          <w:sz w:val="24"/>
          <w:szCs w:val="24"/>
          <w:lang w:val="en-GB"/>
        </w:rPr>
        <w:t>Actually</w:t>
      </w:r>
      <w:r w:rsidR="008F0801">
        <w:rPr>
          <w:rFonts w:ascii="Times New Roman" w:eastAsia="CMR10" w:hAnsi="Times New Roman" w:cs="Times New Roman"/>
          <w:sz w:val="24"/>
          <w:szCs w:val="24"/>
          <w:lang w:val="en-GB"/>
        </w:rPr>
        <w:t xml:space="preserve">, </w:t>
      </w:r>
      <w:r w:rsidR="00CF3E02" w:rsidRPr="008F0801">
        <w:rPr>
          <w:rFonts w:ascii="Times New Roman" w:eastAsia="CMR10" w:hAnsi="Times New Roman" w:cs="Times New Roman"/>
          <w:sz w:val="24"/>
          <w:szCs w:val="24"/>
          <w:lang w:val="en-GB"/>
        </w:rPr>
        <w:t xml:space="preserve">an absolutist paradigm is not only a paradigm but rather </w:t>
      </w:r>
      <w:proofErr w:type="spellStart"/>
      <w:r w:rsidR="00CF3E02" w:rsidRPr="008F0801">
        <w:rPr>
          <w:rFonts w:ascii="Times New Roman" w:eastAsia="CMR10" w:hAnsi="Times New Roman" w:cs="Times New Roman"/>
          <w:sz w:val="24"/>
          <w:szCs w:val="24"/>
          <w:lang w:val="en-GB"/>
        </w:rPr>
        <w:t>megaparadigms</w:t>
      </w:r>
      <w:proofErr w:type="spellEnd"/>
      <w:r w:rsidR="00CF3E02" w:rsidRPr="008F0801">
        <w:rPr>
          <w:rFonts w:ascii="Times New Roman" w:eastAsia="CMR10" w:hAnsi="Times New Roman" w:cs="Times New Roman"/>
          <w:sz w:val="24"/>
          <w:szCs w:val="24"/>
          <w:lang w:val="en-GB"/>
        </w:rPr>
        <w:t xml:space="preserve"> because it is extended for two </w:t>
      </w:r>
      <w:proofErr w:type="spellStart"/>
      <w:r w:rsidR="00CF3E02" w:rsidRPr="008F0801">
        <w:rPr>
          <w:rFonts w:ascii="Times New Roman" w:eastAsia="CMR10" w:hAnsi="Times New Roman" w:cs="Times New Roman"/>
          <w:sz w:val="24"/>
          <w:szCs w:val="24"/>
          <w:lang w:val="en-GB"/>
        </w:rPr>
        <w:t>megaparadigms</w:t>
      </w:r>
      <w:proofErr w:type="spellEnd"/>
      <w:r w:rsidR="00CF3E02" w:rsidRPr="008F0801">
        <w:rPr>
          <w:rFonts w:ascii="Times New Roman" w:eastAsia="CMR10" w:hAnsi="Times New Roman" w:cs="Times New Roman"/>
          <w:sz w:val="24"/>
          <w:szCs w:val="24"/>
          <w:lang w:val="en-GB"/>
        </w:rPr>
        <w:t>:</w:t>
      </w:r>
      <w:r w:rsidR="00466042" w:rsidRPr="008F0801">
        <w:rPr>
          <w:rFonts w:ascii="Times New Roman" w:eastAsia="CMR10" w:hAnsi="Times New Roman" w:cs="Times New Roman"/>
          <w:sz w:val="24"/>
          <w:szCs w:val="24"/>
          <w:lang w:val="en-GB"/>
        </w:rPr>
        <w:t xml:space="preserve"> </w:t>
      </w:r>
      <w:proofErr w:type="spellStart"/>
      <w:r w:rsidR="00CF3E02" w:rsidRPr="008F0801">
        <w:rPr>
          <w:rFonts w:ascii="Times New Roman" w:eastAsia="CMR10" w:hAnsi="Times New Roman" w:cs="Times New Roman"/>
          <w:sz w:val="24"/>
          <w:szCs w:val="24"/>
          <w:lang w:val="en-GB"/>
        </w:rPr>
        <w:t>Premode</w:t>
      </w:r>
      <w:r w:rsidR="008F0801">
        <w:rPr>
          <w:rFonts w:ascii="Times New Roman" w:eastAsia="CMR10" w:hAnsi="Times New Roman" w:cs="Times New Roman"/>
          <w:sz w:val="24"/>
          <w:szCs w:val="24"/>
          <w:lang w:val="en-GB"/>
        </w:rPr>
        <w:t>r</w:t>
      </w:r>
      <w:r w:rsidR="00CF3E02" w:rsidRPr="008F0801">
        <w:rPr>
          <w:rFonts w:ascii="Times New Roman" w:eastAsia="CMR10" w:hAnsi="Times New Roman" w:cs="Times New Roman"/>
          <w:sz w:val="24"/>
          <w:szCs w:val="24"/>
          <w:lang w:val="en-GB"/>
        </w:rPr>
        <w:t>n</w:t>
      </w:r>
      <w:proofErr w:type="spellEnd"/>
      <w:r w:rsidR="00CF3E02" w:rsidRPr="008F0801">
        <w:rPr>
          <w:rFonts w:ascii="Times New Roman" w:eastAsia="CMR10" w:hAnsi="Times New Roman" w:cs="Times New Roman"/>
          <w:sz w:val="24"/>
          <w:szCs w:val="24"/>
          <w:lang w:val="en-GB"/>
        </w:rPr>
        <w:t xml:space="preserve"> and </w:t>
      </w:r>
      <w:r w:rsidR="000C3E2E" w:rsidRPr="008F0801">
        <w:rPr>
          <w:rFonts w:ascii="Times New Roman" w:eastAsia="CMR10" w:hAnsi="Times New Roman" w:cs="Times New Roman"/>
          <w:sz w:val="24"/>
          <w:szCs w:val="24"/>
          <w:lang w:val="en-GB"/>
        </w:rPr>
        <w:t>Modern</w:t>
      </w:r>
      <w:r w:rsidR="008F0801" w:rsidRPr="008F0801">
        <w:rPr>
          <w:rFonts w:ascii="Times New Roman" w:eastAsia="CMR10" w:hAnsi="Times New Roman" w:cs="Times New Roman"/>
          <w:sz w:val="24"/>
          <w:szCs w:val="24"/>
          <w:lang w:val="en-GB"/>
        </w:rPr>
        <w:t xml:space="preserve"> (</w:t>
      </w:r>
      <w:r w:rsidR="007639EE" w:rsidRPr="008F0801">
        <w:rPr>
          <w:rFonts w:ascii="Times New Roman" w:eastAsia="CMR10" w:hAnsi="Times New Roman" w:cs="Times New Roman"/>
          <w:sz w:val="24"/>
          <w:szCs w:val="24"/>
          <w:lang w:val="en-GB"/>
        </w:rPr>
        <w:t>Doll JR</w:t>
      </w:r>
      <w:r w:rsidR="008F0801">
        <w:rPr>
          <w:rFonts w:ascii="Times New Roman" w:eastAsia="CMR10" w:hAnsi="Times New Roman" w:cs="Times New Roman"/>
          <w:sz w:val="24"/>
          <w:szCs w:val="24"/>
          <w:lang w:val="en-GB"/>
        </w:rPr>
        <w:t xml:space="preserve">, </w:t>
      </w:r>
      <w:r w:rsidR="007639EE" w:rsidRPr="008F0801">
        <w:rPr>
          <w:rFonts w:ascii="Times New Roman" w:eastAsia="CMR10" w:hAnsi="Times New Roman" w:cs="Times New Roman"/>
          <w:sz w:val="24"/>
          <w:szCs w:val="24"/>
          <w:lang w:val="en-GB"/>
        </w:rPr>
        <w:t>1993:19</w:t>
      </w:r>
      <w:r w:rsidR="008F0801" w:rsidRPr="008F0801">
        <w:rPr>
          <w:rFonts w:ascii="Times New Roman" w:eastAsia="CMR10" w:hAnsi="Times New Roman" w:cs="Times New Roman"/>
          <w:sz w:val="24"/>
          <w:szCs w:val="24"/>
          <w:lang w:val="en-GB"/>
        </w:rPr>
        <w:t>)</w:t>
      </w:r>
      <w:r w:rsidR="008F0801">
        <w:rPr>
          <w:rFonts w:ascii="Times New Roman" w:eastAsia="CMR10" w:hAnsi="Times New Roman" w:cs="Times New Roman"/>
          <w:sz w:val="24"/>
          <w:szCs w:val="24"/>
          <w:lang w:val="en-GB"/>
        </w:rPr>
        <w:t xml:space="preserve">. </w:t>
      </w:r>
      <w:r w:rsidR="00F4146F" w:rsidRPr="008F0801">
        <w:rPr>
          <w:rFonts w:ascii="Times New Roman" w:eastAsia="CMR10" w:hAnsi="Times New Roman" w:cs="Times New Roman"/>
          <w:sz w:val="24"/>
          <w:szCs w:val="24"/>
          <w:lang w:val="en-GB"/>
        </w:rPr>
        <w:t xml:space="preserve">There are many major influences </w:t>
      </w:r>
      <w:r w:rsidR="000C3E2E" w:rsidRPr="008F0801">
        <w:rPr>
          <w:rFonts w:ascii="Times New Roman" w:eastAsia="CMR10" w:hAnsi="Times New Roman" w:cs="Times New Roman"/>
          <w:sz w:val="24"/>
          <w:szCs w:val="24"/>
          <w:lang w:val="en-GB"/>
        </w:rPr>
        <w:t>within</w:t>
      </w:r>
      <w:r w:rsidR="00F4146F" w:rsidRPr="008F0801">
        <w:rPr>
          <w:rFonts w:ascii="Times New Roman" w:eastAsia="CMR10" w:hAnsi="Times New Roman" w:cs="Times New Roman"/>
          <w:sz w:val="24"/>
          <w:szCs w:val="24"/>
          <w:lang w:val="en-GB"/>
        </w:rPr>
        <w:t xml:space="preserve"> these </w:t>
      </w:r>
      <w:proofErr w:type="spellStart"/>
      <w:r w:rsidR="00F4146F" w:rsidRPr="008F0801">
        <w:rPr>
          <w:rFonts w:ascii="Times New Roman" w:eastAsia="CMR10" w:hAnsi="Times New Roman" w:cs="Times New Roman"/>
          <w:sz w:val="24"/>
          <w:szCs w:val="24"/>
          <w:lang w:val="en-GB"/>
        </w:rPr>
        <w:t>megaparadigms</w:t>
      </w:r>
      <w:proofErr w:type="spellEnd"/>
      <w:r w:rsidR="00F4146F" w:rsidRPr="008F0801">
        <w:rPr>
          <w:rFonts w:ascii="Times New Roman" w:eastAsia="CMR10" w:hAnsi="Times New Roman" w:cs="Times New Roman"/>
          <w:sz w:val="24"/>
          <w:szCs w:val="24"/>
          <w:lang w:val="en-GB"/>
        </w:rPr>
        <w:t xml:space="preserve"> through which the development of number took place in </w:t>
      </w:r>
      <w:r w:rsidR="000C3E2E" w:rsidRPr="008F0801">
        <w:rPr>
          <w:rFonts w:ascii="Times New Roman" w:eastAsia="CMR10" w:hAnsi="Times New Roman" w:cs="Times New Roman"/>
          <w:sz w:val="24"/>
          <w:szCs w:val="24"/>
          <w:lang w:val="en-GB"/>
        </w:rPr>
        <w:t>mathematics</w:t>
      </w:r>
      <w:r w:rsidR="008F0801">
        <w:rPr>
          <w:rFonts w:ascii="Times New Roman" w:eastAsia="CMR10" w:hAnsi="Times New Roman" w:cs="Times New Roman"/>
          <w:sz w:val="24"/>
          <w:szCs w:val="24"/>
          <w:lang w:val="en-GB"/>
        </w:rPr>
        <w:t xml:space="preserve">. </w:t>
      </w:r>
      <w:r w:rsidR="000C3E2E" w:rsidRPr="008F0801">
        <w:rPr>
          <w:rFonts w:ascii="Times New Roman" w:eastAsia="CMR10" w:hAnsi="Times New Roman" w:cs="Times New Roman"/>
          <w:sz w:val="24"/>
          <w:szCs w:val="24"/>
          <w:lang w:val="en-GB"/>
        </w:rPr>
        <w:t>But</w:t>
      </w:r>
      <w:r w:rsidR="008F0801">
        <w:rPr>
          <w:rFonts w:ascii="Times New Roman" w:eastAsia="CMR10" w:hAnsi="Times New Roman" w:cs="Times New Roman"/>
          <w:sz w:val="24"/>
          <w:szCs w:val="24"/>
          <w:lang w:val="en-GB"/>
        </w:rPr>
        <w:t xml:space="preserve">, </w:t>
      </w:r>
      <w:r w:rsidR="00F4146F" w:rsidRPr="008F0801">
        <w:rPr>
          <w:rFonts w:ascii="Times New Roman" w:eastAsia="CMR10" w:hAnsi="Times New Roman" w:cs="Times New Roman"/>
          <w:sz w:val="24"/>
          <w:szCs w:val="24"/>
          <w:lang w:val="en-GB"/>
        </w:rPr>
        <w:t>here</w:t>
      </w:r>
      <w:r w:rsidR="00EE5E7F" w:rsidRPr="008F0801">
        <w:rPr>
          <w:rFonts w:ascii="Times New Roman" w:eastAsia="CMR10" w:hAnsi="Times New Roman" w:cs="Times New Roman"/>
          <w:sz w:val="24"/>
          <w:szCs w:val="24"/>
          <w:lang w:val="en-GB"/>
        </w:rPr>
        <w:t xml:space="preserve"> in this </w:t>
      </w:r>
      <w:r w:rsidR="000C3E2E" w:rsidRPr="008F0801">
        <w:rPr>
          <w:rFonts w:ascii="Times New Roman" w:eastAsia="CMR10" w:hAnsi="Times New Roman" w:cs="Times New Roman"/>
          <w:sz w:val="24"/>
          <w:szCs w:val="24"/>
          <w:lang w:val="en-GB"/>
        </w:rPr>
        <w:t>section</w:t>
      </w:r>
      <w:r w:rsidR="008F0801">
        <w:rPr>
          <w:rFonts w:ascii="Times New Roman" w:eastAsia="CMR10" w:hAnsi="Times New Roman" w:cs="Times New Roman"/>
          <w:sz w:val="24"/>
          <w:szCs w:val="24"/>
          <w:lang w:val="en-GB"/>
        </w:rPr>
        <w:t xml:space="preserve">, </w:t>
      </w:r>
      <w:r w:rsidR="000C3E2E" w:rsidRPr="008F0801">
        <w:rPr>
          <w:rFonts w:ascii="Times New Roman" w:eastAsia="CMR10" w:hAnsi="Times New Roman" w:cs="Times New Roman"/>
          <w:sz w:val="24"/>
          <w:szCs w:val="24"/>
          <w:lang w:val="en-GB"/>
        </w:rPr>
        <w:t>the</w:t>
      </w:r>
      <w:r w:rsidR="00F4146F" w:rsidRPr="008F0801">
        <w:rPr>
          <w:rFonts w:ascii="Times New Roman" w:eastAsia="CMR10" w:hAnsi="Times New Roman" w:cs="Times New Roman"/>
          <w:sz w:val="24"/>
          <w:szCs w:val="24"/>
          <w:lang w:val="en-GB"/>
        </w:rPr>
        <w:t xml:space="preserve"> existence and evolution of</w:t>
      </w:r>
      <w:r w:rsidR="008F0801" w:rsidRPr="008F0801">
        <w:rPr>
          <w:rFonts w:ascii="Times New Roman" w:eastAsia="CMR10" w:hAnsi="Times New Roman" w:cs="Times New Roman"/>
          <w:sz w:val="24"/>
          <w:szCs w:val="24"/>
          <w:lang w:val="en-GB"/>
        </w:rPr>
        <w:t xml:space="preserve"> </w:t>
      </w:r>
      <w:r w:rsidR="00F4146F" w:rsidRPr="008F0801">
        <w:rPr>
          <w:rFonts w:ascii="Times New Roman" w:eastAsia="CMR10" w:hAnsi="Times New Roman" w:cs="Times New Roman"/>
          <w:sz w:val="24"/>
          <w:szCs w:val="24"/>
          <w:lang w:val="en-GB"/>
        </w:rPr>
        <w:t xml:space="preserve">number is considered in the respect of the development of the three major philosophies: </w:t>
      </w:r>
      <w:r w:rsidR="00E258D6" w:rsidRPr="008F0801">
        <w:rPr>
          <w:rFonts w:ascii="Times New Roman" w:eastAsia="CMR10" w:hAnsi="Times New Roman" w:cs="Times New Roman"/>
          <w:sz w:val="24"/>
          <w:szCs w:val="24"/>
          <w:lang w:val="en-GB"/>
        </w:rPr>
        <w:t>Logicism</w:t>
      </w:r>
      <w:r w:rsidR="008F0801">
        <w:rPr>
          <w:rFonts w:ascii="Times New Roman" w:eastAsia="CMR10" w:hAnsi="Times New Roman" w:cs="Times New Roman"/>
          <w:sz w:val="24"/>
          <w:szCs w:val="24"/>
          <w:lang w:val="en-GB"/>
        </w:rPr>
        <w:t xml:space="preserve">, </w:t>
      </w:r>
      <w:r w:rsidR="00E258D6" w:rsidRPr="008F0801">
        <w:rPr>
          <w:rFonts w:ascii="Times New Roman" w:eastAsia="CMR10" w:hAnsi="Times New Roman" w:cs="Times New Roman"/>
          <w:sz w:val="24"/>
          <w:szCs w:val="24"/>
          <w:lang w:val="en-GB"/>
        </w:rPr>
        <w:t>formalism</w:t>
      </w:r>
      <w:r w:rsidR="00F4146F" w:rsidRPr="008F0801">
        <w:rPr>
          <w:rFonts w:ascii="Times New Roman" w:eastAsia="CMR10" w:hAnsi="Times New Roman" w:cs="Times New Roman"/>
          <w:sz w:val="24"/>
          <w:szCs w:val="24"/>
          <w:lang w:val="en-GB"/>
        </w:rPr>
        <w:t xml:space="preserve"> and constructivism</w:t>
      </w:r>
      <w:r w:rsidR="008F0801">
        <w:rPr>
          <w:rFonts w:ascii="Times New Roman" w:eastAsia="CMR10" w:hAnsi="Times New Roman" w:cs="Times New Roman"/>
          <w:sz w:val="24"/>
          <w:szCs w:val="24"/>
          <w:lang w:val="en-GB"/>
        </w:rPr>
        <w:t xml:space="preserve">. </w:t>
      </w:r>
      <w:r w:rsidR="00BB2733" w:rsidRPr="008F0801">
        <w:rPr>
          <w:rFonts w:ascii="Times New Roman" w:eastAsia="CMR10" w:hAnsi="Times New Roman" w:cs="Times New Roman"/>
          <w:sz w:val="24"/>
          <w:szCs w:val="24"/>
          <w:lang w:val="en-GB"/>
        </w:rPr>
        <w:t>Although</w:t>
      </w:r>
      <w:r w:rsidR="008F0801">
        <w:rPr>
          <w:rFonts w:ascii="Times New Roman" w:eastAsia="CMR10" w:hAnsi="Times New Roman" w:cs="Times New Roman"/>
          <w:sz w:val="24"/>
          <w:szCs w:val="24"/>
          <w:lang w:val="en-GB"/>
        </w:rPr>
        <w:t xml:space="preserve">, </w:t>
      </w:r>
      <w:r w:rsidR="00BB2733" w:rsidRPr="008F0801">
        <w:rPr>
          <w:rFonts w:ascii="Times New Roman" w:eastAsia="CMR10" w:hAnsi="Times New Roman" w:cs="Times New Roman"/>
          <w:sz w:val="24"/>
          <w:szCs w:val="24"/>
          <w:lang w:val="en-GB"/>
        </w:rPr>
        <w:t xml:space="preserve">the </w:t>
      </w:r>
      <w:r w:rsidR="000C3E2E" w:rsidRPr="008F0801">
        <w:rPr>
          <w:rFonts w:ascii="Times New Roman" w:eastAsia="CMR10" w:hAnsi="Times New Roman" w:cs="Times New Roman"/>
          <w:sz w:val="24"/>
          <w:szCs w:val="24"/>
          <w:lang w:val="en-GB"/>
        </w:rPr>
        <w:t>intention</w:t>
      </w:r>
      <w:r w:rsidR="00BB2733" w:rsidRPr="008F0801">
        <w:rPr>
          <w:rFonts w:ascii="Times New Roman" w:eastAsia="CMR10" w:hAnsi="Times New Roman" w:cs="Times New Roman"/>
          <w:sz w:val="24"/>
          <w:szCs w:val="24"/>
          <w:lang w:val="en-GB"/>
        </w:rPr>
        <w:t xml:space="preserve"> of this article is not to shed light on the emergence of the three schools of </w:t>
      </w:r>
      <w:r w:rsidR="000C3E2E" w:rsidRPr="008F0801">
        <w:rPr>
          <w:rFonts w:ascii="Times New Roman" w:eastAsia="CMR10" w:hAnsi="Times New Roman" w:cs="Times New Roman"/>
          <w:sz w:val="24"/>
          <w:szCs w:val="24"/>
          <w:lang w:val="en-GB"/>
        </w:rPr>
        <w:t>absolutism</w:t>
      </w:r>
      <w:r w:rsidR="008F0801">
        <w:rPr>
          <w:rFonts w:ascii="Times New Roman" w:eastAsia="CMR10" w:hAnsi="Times New Roman" w:cs="Times New Roman"/>
          <w:sz w:val="24"/>
          <w:szCs w:val="24"/>
          <w:lang w:val="en-GB"/>
        </w:rPr>
        <w:t xml:space="preserve">, </w:t>
      </w:r>
      <w:r w:rsidR="00BB2733" w:rsidRPr="008F0801">
        <w:rPr>
          <w:rFonts w:ascii="Times New Roman" w:eastAsia="CMR10" w:hAnsi="Times New Roman" w:cs="Times New Roman"/>
          <w:sz w:val="24"/>
          <w:szCs w:val="24"/>
          <w:lang w:val="en-GB"/>
        </w:rPr>
        <w:t xml:space="preserve">it is necessary to give very brief account of it </w:t>
      </w:r>
      <w:r w:rsidR="008B256B" w:rsidRPr="008F0801">
        <w:rPr>
          <w:rFonts w:ascii="Times New Roman" w:eastAsia="CMR10" w:hAnsi="Times New Roman" w:cs="Times New Roman"/>
          <w:sz w:val="24"/>
          <w:szCs w:val="24"/>
          <w:lang w:val="en-GB"/>
        </w:rPr>
        <w:t xml:space="preserve">in relation to this </w:t>
      </w:r>
      <w:r w:rsidR="000C3E2E" w:rsidRPr="008F0801">
        <w:rPr>
          <w:rFonts w:ascii="Times New Roman" w:eastAsia="CMR10" w:hAnsi="Times New Roman" w:cs="Times New Roman"/>
          <w:sz w:val="24"/>
          <w:szCs w:val="24"/>
          <w:lang w:val="en-GB"/>
        </w:rPr>
        <w:t>article</w:t>
      </w:r>
      <w:r w:rsidR="008F0801">
        <w:rPr>
          <w:rFonts w:ascii="Times New Roman" w:eastAsia="CMR10" w:hAnsi="Times New Roman" w:cs="Times New Roman"/>
          <w:sz w:val="24"/>
          <w:szCs w:val="24"/>
          <w:lang w:val="en-GB"/>
        </w:rPr>
        <w:t xml:space="preserve">. </w:t>
      </w:r>
      <w:r w:rsidR="000C3E2E" w:rsidRPr="008F0801">
        <w:rPr>
          <w:rFonts w:ascii="Times New Roman" w:eastAsia="CMR10" w:hAnsi="Times New Roman" w:cs="Times New Roman"/>
          <w:sz w:val="24"/>
          <w:szCs w:val="24"/>
          <w:lang w:val="en-GB"/>
        </w:rPr>
        <w:t>As</w:t>
      </w:r>
      <w:r w:rsidR="008B256B" w:rsidRPr="008F0801">
        <w:rPr>
          <w:rFonts w:ascii="Times New Roman" w:eastAsia="CMR10" w:hAnsi="Times New Roman" w:cs="Times New Roman"/>
          <w:sz w:val="24"/>
          <w:szCs w:val="24"/>
          <w:lang w:val="en-GB"/>
        </w:rPr>
        <w:t xml:space="preserve"> mentioned already</w:t>
      </w:r>
      <w:r w:rsidR="008F0801">
        <w:rPr>
          <w:rFonts w:ascii="Times New Roman" w:eastAsia="CMR10" w:hAnsi="Times New Roman" w:cs="Times New Roman"/>
          <w:sz w:val="24"/>
          <w:szCs w:val="24"/>
          <w:lang w:val="en-GB"/>
        </w:rPr>
        <w:t xml:space="preserve">, </w:t>
      </w:r>
      <w:r w:rsidR="008B256B" w:rsidRPr="008F0801">
        <w:rPr>
          <w:rFonts w:ascii="Times New Roman" w:eastAsia="CMR10" w:hAnsi="Times New Roman" w:cs="Times New Roman"/>
          <w:sz w:val="24"/>
          <w:szCs w:val="24"/>
          <w:lang w:val="en-GB"/>
        </w:rPr>
        <w:t>the interpretation on the existence of numbers can be relevant and meaningful with respect to particular philosophical position</w:t>
      </w:r>
      <w:r w:rsidR="00DC0DD7" w:rsidRPr="008F0801">
        <w:rPr>
          <w:rFonts w:ascii="Times New Roman" w:eastAsia="CMR10" w:hAnsi="Times New Roman" w:cs="Times New Roman"/>
          <w:sz w:val="24"/>
          <w:szCs w:val="24"/>
          <w:lang w:val="en-GB"/>
        </w:rPr>
        <w:t>s</w:t>
      </w:r>
      <w:r w:rsidR="008F0801">
        <w:rPr>
          <w:rFonts w:ascii="Times New Roman" w:eastAsia="CMR10" w:hAnsi="Times New Roman" w:cs="Times New Roman"/>
          <w:sz w:val="24"/>
          <w:szCs w:val="24"/>
          <w:lang w:val="en-GB"/>
        </w:rPr>
        <w:t xml:space="preserve">. </w:t>
      </w:r>
      <w:r w:rsidR="00114BEE" w:rsidRPr="008F0801">
        <w:rPr>
          <w:rFonts w:ascii="Times New Roman" w:eastAsia="CMR10" w:hAnsi="Times New Roman" w:cs="Times New Roman"/>
          <w:sz w:val="24"/>
          <w:szCs w:val="24"/>
          <w:lang w:val="en-GB"/>
        </w:rPr>
        <w:t xml:space="preserve">In this </w:t>
      </w:r>
      <w:r w:rsidR="00E258D6" w:rsidRPr="008F0801">
        <w:rPr>
          <w:rFonts w:ascii="Times New Roman" w:eastAsia="CMR10" w:hAnsi="Times New Roman" w:cs="Times New Roman"/>
          <w:sz w:val="24"/>
          <w:szCs w:val="24"/>
          <w:lang w:val="en-GB"/>
        </w:rPr>
        <w:t>respect</w:t>
      </w:r>
      <w:r w:rsidR="008F0801">
        <w:rPr>
          <w:rFonts w:ascii="Times New Roman" w:eastAsia="CMR10" w:hAnsi="Times New Roman" w:cs="Times New Roman"/>
          <w:sz w:val="24"/>
          <w:szCs w:val="24"/>
          <w:lang w:val="en-GB"/>
        </w:rPr>
        <w:t xml:space="preserve">, </w:t>
      </w:r>
      <w:r w:rsidR="00E258D6" w:rsidRPr="008F0801">
        <w:rPr>
          <w:rFonts w:ascii="Times New Roman" w:eastAsia="CMR10" w:hAnsi="Times New Roman" w:cs="Times New Roman"/>
          <w:sz w:val="24"/>
          <w:szCs w:val="24"/>
          <w:lang w:val="en-GB"/>
        </w:rPr>
        <w:t>Hersh</w:t>
      </w:r>
      <w:r w:rsidR="008F0801" w:rsidRPr="008F0801">
        <w:rPr>
          <w:rFonts w:ascii="Times New Roman" w:eastAsia="CMR10" w:hAnsi="Times New Roman" w:cs="Times New Roman"/>
          <w:sz w:val="24"/>
          <w:szCs w:val="24"/>
          <w:lang w:val="en-GB"/>
        </w:rPr>
        <w:t xml:space="preserve"> (</w:t>
      </w:r>
      <w:r w:rsidR="00114BEE" w:rsidRPr="008F0801">
        <w:rPr>
          <w:rFonts w:ascii="Times New Roman" w:eastAsia="CMR10" w:hAnsi="Times New Roman" w:cs="Times New Roman"/>
          <w:sz w:val="24"/>
          <w:szCs w:val="24"/>
          <w:lang w:val="en-GB"/>
        </w:rPr>
        <w:t>1999:</w:t>
      </w:r>
      <w:r w:rsidR="00D36870" w:rsidRPr="008F0801">
        <w:rPr>
          <w:rFonts w:ascii="Times New Roman" w:eastAsia="CMR10" w:hAnsi="Times New Roman" w:cs="Times New Roman"/>
          <w:sz w:val="24"/>
          <w:szCs w:val="24"/>
          <w:lang w:val="en-GB"/>
        </w:rPr>
        <w:t xml:space="preserve"> </w:t>
      </w:r>
      <w:r w:rsidR="00114BEE" w:rsidRPr="008F0801">
        <w:rPr>
          <w:rFonts w:ascii="Times New Roman" w:eastAsia="CMR10" w:hAnsi="Times New Roman" w:cs="Times New Roman"/>
          <w:sz w:val="24"/>
          <w:szCs w:val="24"/>
          <w:lang w:val="en-GB"/>
        </w:rPr>
        <w:t>138</w:t>
      </w:r>
      <w:r w:rsidR="008F0801" w:rsidRPr="008F0801">
        <w:rPr>
          <w:rFonts w:ascii="Times New Roman" w:eastAsia="CMR10" w:hAnsi="Times New Roman" w:cs="Times New Roman"/>
          <w:sz w:val="24"/>
          <w:szCs w:val="24"/>
          <w:lang w:val="en-GB"/>
        </w:rPr>
        <w:t xml:space="preserve">) </w:t>
      </w:r>
      <w:r w:rsidR="008F0801">
        <w:rPr>
          <w:rFonts w:ascii="Times New Roman" w:eastAsia="CMR10" w:hAnsi="Times New Roman" w:cs="Times New Roman"/>
          <w:sz w:val="24"/>
          <w:szCs w:val="24"/>
          <w:lang w:val="en-GB"/>
        </w:rPr>
        <w:t>writes "</w:t>
      </w:r>
      <w:r w:rsidR="00114BEE" w:rsidRPr="008F0801">
        <w:rPr>
          <w:rFonts w:ascii="Times New Roman" w:eastAsia="CMR10" w:hAnsi="Times New Roman" w:cs="Times New Roman"/>
          <w:sz w:val="24"/>
          <w:szCs w:val="24"/>
          <w:lang w:val="en-GB"/>
        </w:rPr>
        <w:t>you get the impression that the subject popped up</w:t>
      </w:r>
      <w:r w:rsidR="00574B8F" w:rsidRPr="008F0801">
        <w:rPr>
          <w:rFonts w:ascii="Times New Roman" w:eastAsia="CMR10" w:hAnsi="Times New Roman" w:cs="Times New Roman"/>
          <w:sz w:val="24"/>
          <w:szCs w:val="24"/>
          <w:lang w:val="en-GB"/>
        </w:rPr>
        <w:t xml:space="preserve"> </w:t>
      </w:r>
      <w:r w:rsidR="00114BEE" w:rsidRPr="008F0801">
        <w:rPr>
          <w:rFonts w:ascii="Times New Roman" w:eastAsia="CMR10" w:hAnsi="Times New Roman" w:cs="Times New Roman"/>
          <w:sz w:val="24"/>
          <w:szCs w:val="24"/>
          <w:lang w:val="en-GB"/>
        </w:rPr>
        <w:t xml:space="preserve">in the late nineteenth century because of </w:t>
      </w:r>
      <w:r w:rsidR="000C3E2E" w:rsidRPr="008F0801">
        <w:rPr>
          <w:rFonts w:ascii="Times New Roman" w:eastAsia="CMR10" w:hAnsi="Times New Roman" w:cs="Times New Roman"/>
          <w:sz w:val="24"/>
          <w:szCs w:val="24"/>
          <w:lang w:val="en-GB"/>
        </w:rPr>
        <w:t>difficulties</w:t>
      </w:r>
      <w:r w:rsidR="00114BEE" w:rsidRPr="008F0801">
        <w:rPr>
          <w:rFonts w:ascii="Times New Roman" w:eastAsia="CMR10" w:hAnsi="Times New Roman" w:cs="Times New Roman"/>
          <w:sz w:val="24"/>
          <w:szCs w:val="24"/>
          <w:lang w:val="en-GB"/>
        </w:rPr>
        <w:t xml:space="preserve"> in Cantor's set </w:t>
      </w:r>
      <w:r w:rsidR="000C3E2E" w:rsidRPr="008F0801">
        <w:rPr>
          <w:rFonts w:ascii="Times New Roman" w:eastAsia="CMR10" w:hAnsi="Times New Roman" w:cs="Times New Roman"/>
          <w:sz w:val="24"/>
          <w:szCs w:val="24"/>
          <w:lang w:val="en-GB"/>
        </w:rPr>
        <w:t>theory</w:t>
      </w:r>
      <w:r w:rsidR="008F0801">
        <w:rPr>
          <w:rFonts w:ascii="Times New Roman" w:eastAsia="CMR10" w:hAnsi="Times New Roman" w:cs="Times New Roman"/>
          <w:sz w:val="24"/>
          <w:szCs w:val="24"/>
          <w:lang w:val="en-GB"/>
        </w:rPr>
        <w:t xml:space="preserve">. </w:t>
      </w:r>
      <w:r w:rsidR="000C3E2E" w:rsidRPr="008F0801">
        <w:rPr>
          <w:rFonts w:ascii="Times New Roman" w:eastAsia="CMR10" w:hAnsi="Times New Roman" w:cs="Times New Roman"/>
          <w:sz w:val="24"/>
          <w:szCs w:val="24"/>
          <w:lang w:val="en-GB"/>
        </w:rPr>
        <w:t>There</w:t>
      </w:r>
      <w:r w:rsidR="00114BEE" w:rsidRPr="008F0801">
        <w:rPr>
          <w:rFonts w:ascii="Times New Roman" w:eastAsia="CMR10" w:hAnsi="Times New Roman" w:cs="Times New Roman"/>
          <w:sz w:val="24"/>
          <w:szCs w:val="24"/>
          <w:lang w:val="en-GB"/>
        </w:rPr>
        <w:t xml:space="preserve"> was a talk</w:t>
      </w:r>
      <w:r w:rsidR="008F0801" w:rsidRPr="008F0801">
        <w:rPr>
          <w:rFonts w:ascii="Times New Roman" w:eastAsia="CMR10" w:hAnsi="Times New Roman" w:cs="Times New Roman"/>
          <w:sz w:val="24"/>
          <w:szCs w:val="24"/>
          <w:lang w:val="en-GB"/>
        </w:rPr>
        <w:t xml:space="preserve"> </w:t>
      </w:r>
      <w:r w:rsidR="00114BEE" w:rsidRPr="008F0801">
        <w:rPr>
          <w:rFonts w:ascii="Times New Roman" w:eastAsia="CMR10" w:hAnsi="Times New Roman" w:cs="Times New Roman"/>
          <w:sz w:val="24"/>
          <w:szCs w:val="24"/>
          <w:lang w:val="en-GB"/>
        </w:rPr>
        <w:t xml:space="preserve">of a crisis in the </w:t>
      </w:r>
      <w:r w:rsidR="000C3E2E" w:rsidRPr="008F0801">
        <w:rPr>
          <w:rFonts w:ascii="Times New Roman" w:eastAsia="CMR10" w:hAnsi="Times New Roman" w:cs="Times New Roman"/>
          <w:sz w:val="24"/>
          <w:szCs w:val="24"/>
          <w:lang w:val="en-GB"/>
        </w:rPr>
        <w:t>foundations</w:t>
      </w:r>
      <w:r w:rsidR="008F0801">
        <w:rPr>
          <w:rFonts w:ascii="Times New Roman" w:eastAsia="CMR10" w:hAnsi="Times New Roman" w:cs="Times New Roman"/>
          <w:sz w:val="24"/>
          <w:szCs w:val="24"/>
          <w:lang w:val="en-GB"/>
        </w:rPr>
        <w:t xml:space="preserve">. </w:t>
      </w:r>
      <w:r w:rsidR="000C3E2E" w:rsidRPr="008F0801">
        <w:rPr>
          <w:rFonts w:ascii="Times New Roman" w:eastAsia="CMR10" w:hAnsi="Times New Roman" w:cs="Times New Roman"/>
          <w:sz w:val="24"/>
          <w:szCs w:val="24"/>
          <w:lang w:val="en-GB"/>
        </w:rPr>
        <w:t>To</w:t>
      </w:r>
      <w:r w:rsidR="00114BEE" w:rsidRPr="008F0801">
        <w:rPr>
          <w:rFonts w:ascii="Times New Roman" w:eastAsia="CMR10" w:hAnsi="Times New Roman" w:cs="Times New Roman"/>
          <w:sz w:val="24"/>
          <w:szCs w:val="24"/>
          <w:lang w:val="en-GB"/>
        </w:rPr>
        <w:t xml:space="preserve"> repair this </w:t>
      </w:r>
      <w:r w:rsidR="000C3E2E" w:rsidRPr="008F0801">
        <w:rPr>
          <w:rFonts w:ascii="Times New Roman" w:eastAsia="CMR10" w:hAnsi="Times New Roman" w:cs="Times New Roman"/>
          <w:sz w:val="24"/>
          <w:szCs w:val="24"/>
          <w:lang w:val="en-GB"/>
        </w:rPr>
        <w:t>foundation</w:t>
      </w:r>
      <w:r w:rsidR="008F0801">
        <w:rPr>
          <w:rFonts w:ascii="Times New Roman" w:eastAsia="CMR10" w:hAnsi="Times New Roman" w:cs="Times New Roman"/>
          <w:sz w:val="24"/>
          <w:szCs w:val="24"/>
          <w:lang w:val="en-GB"/>
        </w:rPr>
        <w:t xml:space="preserve">, </w:t>
      </w:r>
      <w:r w:rsidR="000C3E2E" w:rsidRPr="008F0801">
        <w:rPr>
          <w:rFonts w:ascii="Times New Roman" w:eastAsia="CMR10" w:hAnsi="Times New Roman" w:cs="Times New Roman"/>
          <w:sz w:val="24"/>
          <w:szCs w:val="24"/>
          <w:lang w:val="en-GB"/>
        </w:rPr>
        <w:t>three</w:t>
      </w:r>
      <w:r w:rsidR="00730EED" w:rsidRPr="008F0801">
        <w:rPr>
          <w:rFonts w:ascii="Times New Roman" w:eastAsia="CMR10" w:hAnsi="Times New Roman" w:cs="Times New Roman"/>
          <w:sz w:val="24"/>
          <w:szCs w:val="24"/>
          <w:lang w:val="en-GB"/>
        </w:rPr>
        <w:t xml:space="preserve"> schools </w:t>
      </w:r>
      <w:r w:rsidR="000C3E2E" w:rsidRPr="008F0801">
        <w:rPr>
          <w:rFonts w:ascii="Times New Roman" w:eastAsia="CMR10" w:hAnsi="Times New Roman" w:cs="Times New Roman"/>
          <w:sz w:val="24"/>
          <w:szCs w:val="24"/>
          <w:lang w:val="en-GB"/>
        </w:rPr>
        <w:t>appeared"</w:t>
      </w:r>
      <w:r w:rsidR="008F0801">
        <w:rPr>
          <w:rFonts w:ascii="Times New Roman" w:eastAsia="CMR10" w:hAnsi="Times New Roman" w:cs="Times New Roman"/>
          <w:sz w:val="24"/>
          <w:szCs w:val="24"/>
          <w:lang w:val="en-GB"/>
        </w:rPr>
        <w:t xml:space="preserve">. </w:t>
      </w:r>
      <w:r w:rsidR="000C3E2E" w:rsidRPr="008F0801">
        <w:rPr>
          <w:rFonts w:ascii="Times New Roman" w:eastAsia="CMR10" w:hAnsi="Times New Roman" w:cs="Times New Roman"/>
          <w:sz w:val="24"/>
          <w:szCs w:val="24"/>
          <w:lang w:val="en-GB"/>
        </w:rPr>
        <w:t>The</w:t>
      </w:r>
      <w:r w:rsidR="00730EED" w:rsidRPr="008F0801">
        <w:rPr>
          <w:rFonts w:ascii="Times New Roman" w:eastAsia="CMR10" w:hAnsi="Times New Roman" w:cs="Times New Roman"/>
          <w:sz w:val="24"/>
          <w:szCs w:val="24"/>
          <w:lang w:val="en-GB"/>
        </w:rPr>
        <w:t xml:space="preserve"> case is further</w:t>
      </w:r>
      <w:r w:rsidR="00574B8F" w:rsidRPr="008F0801">
        <w:rPr>
          <w:rFonts w:ascii="Times New Roman" w:eastAsia="CMR10" w:hAnsi="Times New Roman" w:cs="Times New Roman"/>
          <w:sz w:val="24"/>
          <w:szCs w:val="24"/>
          <w:lang w:val="en-GB"/>
        </w:rPr>
        <w:t xml:space="preserve"> s</w:t>
      </w:r>
      <w:r w:rsidR="000D4017" w:rsidRPr="008F0801">
        <w:rPr>
          <w:rFonts w:ascii="Times New Roman" w:eastAsia="CMR10" w:hAnsi="Times New Roman" w:cs="Times New Roman"/>
          <w:sz w:val="24"/>
          <w:szCs w:val="24"/>
          <w:lang w:val="en-GB"/>
        </w:rPr>
        <w:t>ummarized by Ernest</w:t>
      </w:r>
      <w:r w:rsidR="008F0801" w:rsidRPr="008F0801">
        <w:rPr>
          <w:rFonts w:ascii="Times New Roman" w:eastAsia="CMR10" w:hAnsi="Times New Roman" w:cs="Times New Roman"/>
          <w:sz w:val="24"/>
          <w:szCs w:val="24"/>
          <w:lang w:val="en-GB"/>
        </w:rPr>
        <w:t xml:space="preserve"> (</w:t>
      </w:r>
      <w:r w:rsidR="00C4716C" w:rsidRPr="008F0801">
        <w:rPr>
          <w:rFonts w:ascii="Times New Roman" w:eastAsia="CMR10" w:hAnsi="Times New Roman" w:cs="Times New Roman"/>
          <w:sz w:val="24"/>
          <w:szCs w:val="24"/>
          <w:lang w:val="en-GB"/>
        </w:rPr>
        <w:t xml:space="preserve">1998: </w:t>
      </w:r>
      <w:r w:rsidR="009D0D59" w:rsidRPr="008F0801">
        <w:rPr>
          <w:rFonts w:ascii="Times New Roman" w:eastAsia="CMR10" w:hAnsi="Times New Roman" w:cs="Times New Roman"/>
          <w:sz w:val="24"/>
          <w:szCs w:val="24"/>
          <w:lang w:val="en-GB"/>
        </w:rPr>
        <w:t>15</w:t>
      </w:r>
      <w:r w:rsidR="008F0801" w:rsidRPr="008F0801">
        <w:rPr>
          <w:rFonts w:ascii="Times New Roman" w:eastAsia="CMR10" w:hAnsi="Times New Roman" w:cs="Times New Roman"/>
          <w:sz w:val="24"/>
          <w:szCs w:val="24"/>
          <w:lang w:val="en-GB"/>
        </w:rPr>
        <w:t xml:space="preserve">) </w:t>
      </w:r>
      <w:r w:rsidR="003233A0" w:rsidRPr="008F0801">
        <w:rPr>
          <w:rFonts w:ascii="Times New Roman" w:eastAsia="CMR10" w:hAnsi="Times New Roman" w:cs="Times New Roman"/>
          <w:sz w:val="24"/>
          <w:szCs w:val="24"/>
          <w:lang w:val="en-GB"/>
        </w:rPr>
        <w:t>as follo</w:t>
      </w:r>
      <w:r w:rsidR="000D4017" w:rsidRPr="008F0801">
        <w:rPr>
          <w:rFonts w:ascii="Times New Roman" w:eastAsia="CMR10" w:hAnsi="Times New Roman" w:cs="Times New Roman"/>
          <w:sz w:val="24"/>
          <w:szCs w:val="24"/>
          <w:lang w:val="en-GB"/>
        </w:rPr>
        <w:t>w</w:t>
      </w:r>
      <w:r w:rsidR="003233A0" w:rsidRPr="008F0801">
        <w:rPr>
          <w:rFonts w:ascii="Times New Roman" w:eastAsia="CMR10" w:hAnsi="Times New Roman" w:cs="Times New Roman"/>
          <w:sz w:val="24"/>
          <w:szCs w:val="24"/>
          <w:lang w:val="en-GB"/>
        </w:rPr>
        <w:t>s</w:t>
      </w:r>
      <w:r w:rsidR="000D4017" w:rsidRPr="008F0801">
        <w:rPr>
          <w:rFonts w:ascii="Times New Roman" w:eastAsia="CMR10" w:hAnsi="Times New Roman" w:cs="Times New Roman"/>
          <w:sz w:val="24"/>
          <w:szCs w:val="24"/>
          <w:lang w:val="en-GB"/>
        </w:rPr>
        <w:t>:</w:t>
      </w:r>
    </w:p>
    <w:p w:rsidR="009228A4" w:rsidRDefault="009228A4" w:rsidP="009228A4">
      <w:pPr>
        <w:autoSpaceDE w:val="0"/>
        <w:autoSpaceDN w:val="0"/>
        <w:adjustRightInd w:val="0"/>
        <w:spacing w:after="0" w:line="240" w:lineRule="auto"/>
        <w:jc w:val="both"/>
        <w:rPr>
          <w:rFonts w:ascii="Times New Roman" w:eastAsia="CMR10" w:hAnsi="Times New Roman" w:cs="Times New Roman"/>
          <w:i/>
          <w:lang w:val="en-GB"/>
        </w:rPr>
      </w:pPr>
    </w:p>
    <w:p w:rsidR="000D4017" w:rsidRPr="008F0801" w:rsidRDefault="000D4017" w:rsidP="009228A4">
      <w:pPr>
        <w:autoSpaceDE w:val="0"/>
        <w:autoSpaceDN w:val="0"/>
        <w:adjustRightInd w:val="0"/>
        <w:spacing w:after="0" w:line="240" w:lineRule="auto"/>
        <w:jc w:val="both"/>
        <w:rPr>
          <w:rFonts w:ascii="Times New Roman" w:eastAsia="CMR10" w:hAnsi="Times New Roman" w:cs="Times New Roman"/>
          <w:lang w:val="en-GB"/>
        </w:rPr>
      </w:pPr>
      <w:r w:rsidRPr="008F0801">
        <w:rPr>
          <w:rFonts w:ascii="Times New Roman" w:eastAsia="CMR10" w:hAnsi="Times New Roman" w:cs="Times New Roman"/>
          <w:i/>
          <w:lang w:val="en-GB"/>
        </w:rPr>
        <w:lastRenderedPageBreak/>
        <w:t>The absolutist view of mathematical knowledge encountered problems at the beginning</w:t>
      </w:r>
      <w:r w:rsidR="00E57B3F" w:rsidRPr="008F0801">
        <w:rPr>
          <w:rFonts w:ascii="Times New Roman" w:eastAsia="CMR10" w:hAnsi="Times New Roman" w:cs="Times New Roman"/>
          <w:i/>
          <w:lang w:val="en-GB"/>
        </w:rPr>
        <w:t xml:space="preserve"> </w:t>
      </w:r>
      <w:r w:rsidRPr="008F0801">
        <w:rPr>
          <w:rFonts w:ascii="Times New Roman" w:eastAsia="CMR10" w:hAnsi="Times New Roman" w:cs="Times New Roman"/>
          <w:i/>
          <w:lang w:val="en-GB"/>
        </w:rPr>
        <w:t>of the twentieth century when a number of antinomies and contradictions were derived in</w:t>
      </w:r>
      <w:r w:rsidR="00E57B3F" w:rsidRPr="008F0801">
        <w:rPr>
          <w:rFonts w:ascii="Times New Roman" w:eastAsia="CMR10" w:hAnsi="Times New Roman" w:cs="Times New Roman"/>
          <w:i/>
          <w:lang w:val="en-GB"/>
        </w:rPr>
        <w:t xml:space="preserve"> mathematics</w:t>
      </w:r>
      <w:r w:rsidR="008F0801" w:rsidRPr="008F0801">
        <w:rPr>
          <w:rFonts w:ascii="Times New Roman" w:eastAsia="CMR10" w:hAnsi="Times New Roman" w:cs="Times New Roman"/>
          <w:i/>
          <w:lang w:val="en-GB"/>
        </w:rPr>
        <w:t xml:space="preserve"> (</w:t>
      </w:r>
      <w:r w:rsidRPr="008F0801">
        <w:rPr>
          <w:rFonts w:ascii="Times New Roman" w:eastAsia="CMR10" w:hAnsi="Times New Roman" w:cs="Times New Roman"/>
          <w:i/>
          <w:lang w:val="en-GB"/>
        </w:rPr>
        <w:t>Kline 1980;</w:t>
      </w:r>
      <w:r w:rsidR="00E57B3F" w:rsidRPr="008F0801">
        <w:rPr>
          <w:rFonts w:ascii="Times New Roman" w:eastAsia="CMR10" w:hAnsi="Times New Roman" w:cs="Times New Roman"/>
          <w:i/>
          <w:lang w:val="en-GB"/>
        </w:rPr>
        <w:t xml:space="preserve"> Kneebone 1963; Wilder 1965</w:t>
      </w:r>
      <w:r w:rsidR="008F0801" w:rsidRPr="008F0801">
        <w:rPr>
          <w:rFonts w:ascii="Times New Roman" w:eastAsia="CMR10" w:hAnsi="Times New Roman" w:cs="Times New Roman"/>
          <w:i/>
          <w:lang w:val="en-GB"/>
        </w:rPr>
        <w:t>)</w:t>
      </w:r>
      <w:r w:rsidR="008F0801">
        <w:rPr>
          <w:rFonts w:ascii="Times New Roman" w:eastAsia="CMR10" w:hAnsi="Times New Roman" w:cs="Times New Roman"/>
          <w:i/>
          <w:lang w:val="en-GB"/>
        </w:rPr>
        <w:t xml:space="preserve">. </w:t>
      </w:r>
      <w:r w:rsidRPr="008F0801">
        <w:rPr>
          <w:rFonts w:ascii="Times New Roman" w:eastAsia="CMR10" w:hAnsi="Times New Roman" w:cs="Times New Roman"/>
          <w:i/>
          <w:lang w:val="en-GB"/>
        </w:rPr>
        <w:t>In a series of publications</w:t>
      </w:r>
      <w:r w:rsidR="00E57B3F" w:rsidRPr="008F0801">
        <w:rPr>
          <w:rFonts w:ascii="Times New Roman" w:eastAsia="CMR10" w:hAnsi="Times New Roman" w:cs="Times New Roman"/>
          <w:i/>
          <w:lang w:val="en-GB"/>
        </w:rPr>
        <w:t xml:space="preserve"> </w:t>
      </w:r>
      <w:r w:rsidRPr="008F0801">
        <w:rPr>
          <w:rFonts w:ascii="Times New Roman" w:eastAsia="CMR10" w:hAnsi="Times New Roman" w:cs="Times New Roman"/>
          <w:i/>
          <w:lang w:val="en-GB"/>
        </w:rPr>
        <w:t>Gottlob Frege</w:t>
      </w:r>
      <w:r w:rsidR="008F0801" w:rsidRPr="008F0801">
        <w:rPr>
          <w:rFonts w:ascii="Times New Roman" w:eastAsia="CMR10" w:hAnsi="Times New Roman" w:cs="Times New Roman"/>
          <w:i/>
          <w:lang w:val="en-GB"/>
        </w:rPr>
        <w:t xml:space="preserve"> (</w:t>
      </w:r>
      <w:r w:rsidRPr="008F0801">
        <w:rPr>
          <w:rFonts w:ascii="Times New Roman" w:eastAsia="CMR10" w:hAnsi="Times New Roman" w:cs="Times New Roman"/>
          <w:i/>
          <w:lang w:val="en-GB"/>
        </w:rPr>
        <w:t>[1879] 1967</w:t>
      </w:r>
      <w:r w:rsidR="008F0801">
        <w:rPr>
          <w:rFonts w:ascii="Times New Roman" w:eastAsia="CMR10" w:hAnsi="Times New Roman" w:cs="Times New Roman"/>
          <w:i/>
          <w:lang w:val="en-GB"/>
        </w:rPr>
        <w:t xml:space="preserve">, </w:t>
      </w:r>
      <w:r w:rsidRPr="008F0801">
        <w:rPr>
          <w:rFonts w:ascii="Times New Roman" w:eastAsia="CMR10" w:hAnsi="Times New Roman" w:cs="Times New Roman"/>
          <w:i/>
          <w:lang w:val="en-GB"/>
        </w:rPr>
        <w:t>[1893] 1964</w:t>
      </w:r>
      <w:r w:rsidR="008F0801" w:rsidRPr="008F0801">
        <w:rPr>
          <w:rFonts w:ascii="Times New Roman" w:eastAsia="CMR10" w:hAnsi="Times New Roman" w:cs="Times New Roman"/>
          <w:i/>
          <w:lang w:val="en-GB"/>
        </w:rPr>
        <w:t xml:space="preserve">) </w:t>
      </w:r>
      <w:r w:rsidRPr="008F0801">
        <w:rPr>
          <w:rFonts w:ascii="Times New Roman" w:eastAsia="CMR10" w:hAnsi="Times New Roman" w:cs="Times New Roman"/>
          <w:i/>
          <w:lang w:val="en-GB"/>
        </w:rPr>
        <w:t>established by far the most rigorous</w:t>
      </w:r>
      <w:r w:rsidR="00E57B3F" w:rsidRPr="008F0801">
        <w:rPr>
          <w:rFonts w:ascii="Times New Roman" w:eastAsia="CMR10" w:hAnsi="Times New Roman" w:cs="Times New Roman"/>
          <w:i/>
          <w:lang w:val="en-GB"/>
        </w:rPr>
        <w:t xml:space="preserve"> </w:t>
      </w:r>
      <w:r w:rsidRPr="008F0801">
        <w:rPr>
          <w:rFonts w:ascii="Times New Roman" w:eastAsia="CMR10" w:hAnsi="Times New Roman" w:cs="Times New Roman"/>
          <w:i/>
          <w:lang w:val="en-GB"/>
        </w:rPr>
        <w:t>formulation of mathematical logic known to that time</w:t>
      </w:r>
      <w:r w:rsidR="008F0801">
        <w:rPr>
          <w:rFonts w:ascii="Times New Roman" w:eastAsia="CMR10" w:hAnsi="Times New Roman" w:cs="Times New Roman"/>
          <w:i/>
          <w:lang w:val="en-GB"/>
        </w:rPr>
        <w:t xml:space="preserve">, </w:t>
      </w:r>
      <w:r w:rsidRPr="008F0801">
        <w:rPr>
          <w:rFonts w:ascii="Times New Roman" w:eastAsia="CMR10" w:hAnsi="Times New Roman" w:cs="Times New Roman"/>
          <w:i/>
          <w:lang w:val="en-GB"/>
        </w:rPr>
        <w:t xml:space="preserve">intended as a foundation </w:t>
      </w:r>
      <w:r w:rsidR="000C3E2E" w:rsidRPr="008F0801">
        <w:rPr>
          <w:rFonts w:ascii="Times New Roman" w:eastAsia="CMR10" w:hAnsi="Times New Roman" w:cs="Times New Roman"/>
          <w:i/>
          <w:lang w:val="en-GB"/>
        </w:rPr>
        <w:t>for mathematical</w:t>
      </w:r>
      <w:r w:rsidRPr="008F0801">
        <w:rPr>
          <w:rFonts w:ascii="Times New Roman" w:eastAsia="CMR10" w:hAnsi="Times New Roman" w:cs="Times New Roman"/>
          <w:i/>
          <w:lang w:val="en-GB"/>
        </w:rPr>
        <w:t xml:space="preserve"> knowledge</w:t>
      </w:r>
      <w:r w:rsidR="008F0801">
        <w:rPr>
          <w:rFonts w:ascii="Times New Roman" w:eastAsia="CMR10" w:hAnsi="Times New Roman" w:cs="Times New Roman"/>
          <w:i/>
          <w:lang w:val="en-GB"/>
        </w:rPr>
        <w:t xml:space="preserve">. </w:t>
      </w:r>
      <w:r w:rsidRPr="008F0801">
        <w:rPr>
          <w:rFonts w:ascii="Times New Roman" w:eastAsia="CMR10" w:hAnsi="Times New Roman" w:cs="Times New Roman"/>
          <w:i/>
          <w:lang w:val="en-GB"/>
        </w:rPr>
        <w:t>Russell</w:t>
      </w:r>
      <w:r w:rsidR="008F0801" w:rsidRPr="008F0801">
        <w:rPr>
          <w:rFonts w:ascii="Times New Roman" w:eastAsia="CMR10" w:hAnsi="Times New Roman" w:cs="Times New Roman"/>
          <w:i/>
          <w:lang w:val="en-GB"/>
        </w:rPr>
        <w:t xml:space="preserve"> (</w:t>
      </w:r>
      <w:r w:rsidRPr="008F0801">
        <w:rPr>
          <w:rFonts w:ascii="Times New Roman" w:eastAsia="CMR10" w:hAnsi="Times New Roman" w:cs="Times New Roman"/>
          <w:i/>
          <w:lang w:val="en-GB"/>
        </w:rPr>
        <w:t>[1902] 1967</w:t>
      </w:r>
      <w:r w:rsidR="008F0801" w:rsidRPr="008F0801">
        <w:rPr>
          <w:rFonts w:ascii="Times New Roman" w:eastAsia="CMR10" w:hAnsi="Times New Roman" w:cs="Times New Roman"/>
          <w:i/>
          <w:lang w:val="en-GB"/>
        </w:rPr>
        <w:t>)</w:t>
      </w:r>
      <w:r w:rsidR="008F0801">
        <w:rPr>
          <w:rFonts w:ascii="Times New Roman" w:eastAsia="CMR10" w:hAnsi="Times New Roman" w:cs="Times New Roman"/>
          <w:i/>
          <w:lang w:val="en-GB"/>
        </w:rPr>
        <w:t xml:space="preserve">, </w:t>
      </w:r>
      <w:r w:rsidRPr="008F0801">
        <w:rPr>
          <w:rFonts w:ascii="Times New Roman" w:eastAsia="CMR10" w:hAnsi="Times New Roman" w:cs="Times New Roman"/>
          <w:i/>
          <w:lang w:val="en-GB"/>
        </w:rPr>
        <w:t>however</w:t>
      </w:r>
      <w:r w:rsidR="008F0801">
        <w:rPr>
          <w:rFonts w:ascii="Times New Roman" w:eastAsia="CMR10" w:hAnsi="Times New Roman" w:cs="Times New Roman"/>
          <w:i/>
          <w:lang w:val="en-GB"/>
        </w:rPr>
        <w:t xml:space="preserve">, </w:t>
      </w:r>
      <w:r w:rsidRPr="008F0801">
        <w:rPr>
          <w:rFonts w:ascii="Times New Roman" w:eastAsia="CMR10" w:hAnsi="Times New Roman" w:cs="Times New Roman"/>
          <w:i/>
          <w:lang w:val="en-GB"/>
        </w:rPr>
        <w:t>was able to show that Frege's</w:t>
      </w:r>
      <w:r w:rsidR="000C3E2E" w:rsidRPr="008F0801">
        <w:rPr>
          <w:rFonts w:ascii="Times New Roman" w:eastAsia="CMR10" w:hAnsi="Times New Roman" w:cs="Times New Roman"/>
          <w:i/>
          <w:lang w:val="en-GB"/>
        </w:rPr>
        <w:t xml:space="preserve"> </w:t>
      </w:r>
      <w:r w:rsidR="007639EE" w:rsidRPr="008F0801">
        <w:rPr>
          <w:rFonts w:ascii="Times New Roman" w:eastAsia="CMR10" w:hAnsi="Times New Roman" w:cs="Times New Roman"/>
          <w:i/>
          <w:lang w:val="en-GB"/>
        </w:rPr>
        <w:t xml:space="preserve">system was </w:t>
      </w:r>
      <w:r w:rsidR="00466042" w:rsidRPr="008F0801">
        <w:rPr>
          <w:rFonts w:ascii="Times New Roman" w:eastAsia="CMR10" w:hAnsi="Times New Roman" w:cs="Times New Roman"/>
          <w:i/>
          <w:lang w:val="en-GB"/>
        </w:rPr>
        <w:t>inconsistent</w:t>
      </w:r>
      <w:r w:rsidR="008F0801">
        <w:rPr>
          <w:rFonts w:ascii="Times New Roman" w:eastAsia="CMR10" w:hAnsi="Times New Roman" w:cs="Times New Roman"/>
          <w:i/>
          <w:lang w:val="en-GB"/>
        </w:rPr>
        <w:t xml:space="preserve">. </w:t>
      </w:r>
      <w:r w:rsidRPr="008F0801">
        <w:rPr>
          <w:rFonts w:ascii="Times New Roman" w:eastAsia="CMR10" w:hAnsi="Times New Roman" w:cs="Times New Roman"/>
          <w:i/>
          <w:lang w:val="en-GB"/>
        </w:rPr>
        <w:t>Other paradoxes</w:t>
      </w:r>
      <w:r w:rsidR="008F0801">
        <w:rPr>
          <w:rFonts w:ascii="Times New Roman" w:eastAsia="CMR10" w:hAnsi="Times New Roman" w:cs="Times New Roman"/>
          <w:i/>
          <w:lang w:val="en-GB"/>
        </w:rPr>
        <w:t xml:space="preserve">, </w:t>
      </w:r>
      <w:r w:rsidRPr="008F0801">
        <w:rPr>
          <w:rFonts w:ascii="Times New Roman" w:eastAsia="CMR10" w:hAnsi="Times New Roman" w:cs="Times New Roman"/>
          <w:i/>
          <w:lang w:val="en-GB"/>
        </w:rPr>
        <w:t>antinomies</w:t>
      </w:r>
      <w:r w:rsidR="008F0801">
        <w:rPr>
          <w:rFonts w:ascii="Times New Roman" w:eastAsia="CMR10" w:hAnsi="Times New Roman" w:cs="Times New Roman"/>
          <w:i/>
          <w:lang w:val="en-GB"/>
        </w:rPr>
        <w:t xml:space="preserve">, </w:t>
      </w:r>
      <w:r w:rsidRPr="008F0801">
        <w:rPr>
          <w:rFonts w:ascii="Times New Roman" w:eastAsia="CMR10" w:hAnsi="Times New Roman" w:cs="Times New Roman"/>
          <w:i/>
          <w:lang w:val="en-GB"/>
        </w:rPr>
        <w:t>and contradictions emerged in the theories of sets and</w:t>
      </w:r>
      <w:r w:rsidR="009D0D59" w:rsidRPr="008F0801">
        <w:rPr>
          <w:rFonts w:ascii="Times New Roman" w:eastAsia="CMR10" w:hAnsi="Times New Roman" w:cs="Times New Roman"/>
          <w:i/>
          <w:lang w:val="en-GB"/>
        </w:rPr>
        <w:t xml:space="preserve"> </w:t>
      </w:r>
      <w:r w:rsidRPr="008F0801">
        <w:rPr>
          <w:rFonts w:ascii="Times New Roman" w:eastAsia="CMR10" w:hAnsi="Times New Roman" w:cs="Times New Roman"/>
          <w:i/>
          <w:lang w:val="en-GB"/>
        </w:rPr>
        <w:t>functions</w:t>
      </w:r>
      <w:r w:rsidR="008F0801">
        <w:rPr>
          <w:rFonts w:ascii="Times New Roman" w:eastAsia="CMR10" w:hAnsi="Times New Roman" w:cs="Times New Roman"/>
          <w:i/>
          <w:lang w:val="en-GB"/>
        </w:rPr>
        <w:t xml:space="preserve">. </w:t>
      </w:r>
      <w:r w:rsidRPr="008F0801">
        <w:rPr>
          <w:rFonts w:ascii="Times New Roman" w:eastAsia="CMR10" w:hAnsi="Times New Roman" w:cs="Times New Roman"/>
          <w:i/>
          <w:lang w:val="en-GB"/>
        </w:rPr>
        <w:t>Such findings have grave implications for the absolutist view of mathematical</w:t>
      </w:r>
      <w:r w:rsidR="009D0D59" w:rsidRPr="008F0801">
        <w:rPr>
          <w:rFonts w:ascii="Times New Roman" w:eastAsia="CMR10" w:hAnsi="Times New Roman" w:cs="Times New Roman"/>
          <w:i/>
          <w:lang w:val="en-GB"/>
        </w:rPr>
        <w:t xml:space="preserve"> </w:t>
      </w:r>
      <w:r w:rsidRPr="008F0801">
        <w:rPr>
          <w:rFonts w:ascii="Times New Roman" w:eastAsia="CMR10" w:hAnsi="Times New Roman" w:cs="Times New Roman"/>
          <w:i/>
          <w:lang w:val="en-GB"/>
        </w:rPr>
        <w:t>knowledge</w:t>
      </w:r>
      <w:r w:rsidR="008F0801">
        <w:rPr>
          <w:rFonts w:ascii="Times New Roman" w:eastAsia="CMR10" w:hAnsi="Times New Roman" w:cs="Times New Roman"/>
          <w:i/>
          <w:lang w:val="en-GB"/>
        </w:rPr>
        <w:t xml:space="preserve">. . . </w:t>
      </w:r>
      <w:r w:rsidRPr="008F0801">
        <w:rPr>
          <w:rFonts w:ascii="Times New Roman" w:eastAsia="CMR10" w:hAnsi="Times New Roman" w:cs="Times New Roman"/>
          <w:i/>
          <w:lang w:val="en-GB"/>
        </w:rPr>
        <w:t>The outcome of this crisis was the development of a number</w:t>
      </w:r>
      <w:r w:rsidR="00E57B3F" w:rsidRPr="008F0801">
        <w:rPr>
          <w:rFonts w:ascii="Times New Roman" w:eastAsia="CMR10" w:hAnsi="Times New Roman" w:cs="Times New Roman"/>
          <w:i/>
          <w:lang w:val="en-GB"/>
        </w:rPr>
        <w:t xml:space="preserve"> </w:t>
      </w:r>
      <w:r w:rsidRPr="008F0801">
        <w:rPr>
          <w:rFonts w:ascii="Times New Roman" w:eastAsia="CMR10" w:hAnsi="Times New Roman" w:cs="Times New Roman"/>
          <w:i/>
          <w:lang w:val="en-GB"/>
        </w:rPr>
        <w:t>of schools in the philosophy of mathematics whose aims were to account for the nature of</w:t>
      </w:r>
      <w:r w:rsidR="00E57B3F" w:rsidRPr="008F0801">
        <w:rPr>
          <w:rFonts w:ascii="Times New Roman" w:eastAsia="CMR10" w:hAnsi="Times New Roman" w:cs="Times New Roman"/>
          <w:i/>
          <w:lang w:val="en-GB"/>
        </w:rPr>
        <w:t xml:space="preserve"> </w:t>
      </w:r>
      <w:r w:rsidRPr="008F0801">
        <w:rPr>
          <w:rFonts w:ascii="Times New Roman" w:eastAsia="CMR10" w:hAnsi="Times New Roman" w:cs="Times New Roman"/>
          <w:i/>
          <w:lang w:val="en-GB"/>
        </w:rPr>
        <w:t xml:space="preserve">mathematical knowledge and to </w:t>
      </w:r>
      <w:proofErr w:type="spellStart"/>
      <w:r w:rsidRPr="008F0801">
        <w:rPr>
          <w:rFonts w:ascii="Times New Roman" w:eastAsia="CMR10" w:hAnsi="Times New Roman" w:cs="Times New Roman"/>
          <w:i/>
          <w:lang w:val="en-GB"/>
        </w:rPr>
        <w:t>reestablish</w:t>
      </w:r>
      <w:proofErr w:type="spellEnd"/>
      <w:r w:rsidRPr="008F0801">
        <w:rPr>
          <w:rFonts w:ascii="Times New Roman" w:eastAsia="CMR10" w:hAnsi="Times New Roman" w:cs="Times New Roman"/>
          <w:i/>
          <w:lang w:val="en-GB"/>
        </w:rPr>
        <w:t xml:space="preserve"> its certainty</w:t>
      </w:r>
      <w:r w:rsidR="008F0801">
        <w:rPr>
          <w:rFonts w:ascii="Times New Roman" w:eastAsia="CMR10" w:hAnsi="Times New Roman" w:cs="Times New Roman"/>
          <w:i/>
          <w:lang w:val="en-GB"/>
        </w:rPr>
        <w:t xml:space="preserve">. </w:t>
      </w:r>
      <w:r w:rsidRPr="008F0801">
        <w:rPr>
          <w:rFonts w:ascii="Times New Roman" w:eastAsia="CMR10" w:hAnsi="Times New Roman" w:cs="Times New Roman"/>
          <w:i/>
          <w:lang w:val="en-GB"/>
        </w:rPr>
        <w:t>The three major schools are</w:t>
      </w:r>
      <w:r w:rsidR="00E57B3F" w:rsidRPr="008F0801">
        <w:rPr>
          <w:rFonts w:ascii="Times New Roman" w:eastAsia="CMR10" w:hAnsi="Times New Roman" w:cs="Times New Roman"/>
          <w:i/>
          <w:lang w:val="en-GB"/>
        </w:rPr>
        <w:t xml:space="preserve"> </w:t>
      </w:r>
      <w:r w:rsidRPr="008F0801">
        <w:rPr>
          <w:rFonts w:ascii="Times New Roman" w:eastAsia="CMR10" w:hAnsi="Times New Roman" w:cs="Times New Roman"/>
          <w:i/>
          <w:lang w:val="en-GB"/>
        </w:rPr>
        <w:t>known as logicism</w:t>
      </w:r>
      <w:r w:rsidR="008F0801">
        <w:rPr>
          <w:rFonts w:ascii="Times New Roman" w:eastAsia="CMR10" w:hAnsi="Times New Roman" w:cs="Times New Roman"/>
          <w:i/>
          <w:lang w:val="en-GB"/>
        </w:rPr>
        <w:t xml:space="preserve">, </w:t>
      </w:r>
      <w:r w:rsidRPr="008F0801">
        <w:rPr>
          <w:rFonts w:ascii="Times New Roman" w:eastAsia="CMR10" w:hAnsi="Times New Roman" w:cs="Times New Roman"/>
          <w:i/>
          <w:lang w:val="en-GB"/>
        </w:rPr>
        <w:t>formalism</w:t>
      </w:r>
      <w:r w:rsidR="008F0801">
        <w:rPr>
          <w:rFonts w:ascii="Times New Roman" w:eastAsia="CMR10" w:hAnsi="Times New Roman" w:cs="Times New Roman"/>
          <w:i/>
          <w:lang w:val="en-GB"/>
        </w:rPr>
        <w:t xml:space="preserve">, </w:t>
      </w:r>
      <w:r w:rsidRPr="008F0801">
        <w:rPr>
          <w:rFonts w:ascii="Times New Roman" w:eastAsia="CMR10" w:hAnsi="Times New Roman" w:cs="Times New Roman"/>
          <w:i/>
          <w:lang w:val="en-GB"/>
        </w:rPr>
        <w:t>and constructivi</w:t>
      </w:r>
      <w:r w:rsidR="00DD4C52" w:rsidRPr="008F0801">
        <w:rPr>
          <w:rFonts w:ascii="Times New Roman" w:eastAsia="CMR10" w:hAnsi="Times New Roman" w:cs="Times New Roman"/>
          <w:i/>
          <w:lang w:val="en-GB"/>
        </w:rPr>
        <w:t>sm</w:t>
      </w:r>
      <w:r w:rsidR="008F0801" w:rsidRPr="008F0801">
        <w:rPr>
          <w:rFonts w:ascii="Times New Roman" w:eastAsia="CMR10" w:hAnsi="Times New Roman" w:cs="Times New Roman"/>
          <w:i/>
          <w:lang w:val="en-GB"/>
        </w:rPr>
        <w:t xml:space="preserve"> (</w:t>
      </w:r>
      <w:r w:rsidR="00DD4C52" w:rsidRPr="008F0801">
        <w:rPr>
          <w:rFonts w:ascii="Times New Roman" w:eastAsia="CMR10" w:hAnsi="Times New Roman" w:cs="Times New Roman"/>
          <w:i/>
          <w:lang w:val="en-GB"/>
        </w:rPr>
        <w:t>incorporating intuitionism</w:t>
      </w:r>
      <w:r w:rsidR="008F0801" w:rsidRPr="008F0801">
        <w:rPr>
          <w:rFonts w:ascii="Times New Roman" w:eastAsia="CMR10" w:hAnsi="Times New Roman" w:cs="Times New Roman"/>
          <w:i/>
          <w:lang w:val="en-GB"/>
        </w:rPr>
        <w:t>)</w:t>
      </w:r>
      <w:r w:rsidR="008F0801">
        <w:rPr>
          <w:rFonts w:ascii="Times New Roman" w:eastAsia="CMR10" w:hAnsi="Times New Roman" w:cs="Times New Roman"/>
          <w:i/>
          <w:lang w:val="en-GB"/>
        </w:rPr>
        <w:t xml:space="preserve">. </w:t>
      </w:r>
    </w:p>
    <w:p w:rsidR="00834204" w:rsidRPr="008F0801" w:rsidRDefault="00834204" w:rsidP="009228A4">
      <w:pPr>
        <w:autoSpaceDE w:val="0"/>
        <w:autoSpaceDN w:val="0"/>
        <w:adjustRightInd w:val="0"/>
        <w:spacing w:after="0" w:line="240" w:lineRule="auto"/>
        <w:jc w:val="both"/>
        <w:rPr>
          <w:rFonts w:ascii="Times New Roman" w:eastAsia="CMR10" w:hAnsi="Times New Roman" w:cs="Times New Roman"/>
          <w:lang w:val="en-GB"/>
        </w:rPr>
      </w:pPr>
    </w:p>
    <w:p w:rsidR="000D4017" w:rsidRPr="008F0801" w:rsidRDefault="007B1ACA" w:rsidP="009228A4">
      <w:pPr>
        <w:autoSpaceDE w:val="0"/>
        <w:autoSpaceDN w:val="0"/>
        <w:adjustRightInd w:val="0"/>
        <w:spacing w:after="0" w:line="240" w:lineRule="auto"/>
        <w:jc w:val="both"/>
        <w:rPr>
          <w:rFonts w:ascii="Times New Roman" w:eastAsia="CMR10" w:hAnsi="Times New Roman" w:cs="Times New Roman"/>
          <w:sz w:val="24"/>
          <w:szCs w:val="24"/>
          <w:lang w:val="en-GB"/>
        </w:rPr>
      </w:pPr>
      <w:r w:rsidRPr="008F0801">
        <w:rPr>
          <w:rFonts w:ascii="Times New Roman" w:eastAsia="CMR10" w:hAnsi="Times New Roman" w:cs="Times New Roman"/>
          <w:sz w:val="24"/>
          <w:szCs w:val="24"/>
          <w:lang w:val="en-GB"/>
        </w:rPr>
        <w:t>The existence of number is considered in brief in the respect of each of the schools</w:t>
      </w:r>
      <w:r w:rsidR="008F0801" w:rsidRPr="008F0801">
        <w:rPr>
          <w:rFonts w:ascii="Times New Roman" w:eastAsia="CMR10" w:hAnsi="Times New Roman" w:cs="Times New Roman"/>
          <w:sz w:val="24"/>
          <w:szCs w:val="24"/>
          <w:lang w:val="en-GB"/>
        </w:rPr>
        <w:t xml:space="preserve"> (</w:t>
      </w:r>
      <w:r w:rsidR="002C7423" w:rsidRPr="008F0801">
        <w:rPr>
          <w:rFonts w:ascii="Times New Roman" w:eastAsia="CMR10" w:hAnsi="Times New Roman" w:cs="Times New Roman"/>
          <w:sz w:val="24"/>
          <w:szCs w:val="24"/>
          <w:lang w:val="en-GB"/>
        </w:rPr>
        <w:t>logicism</w:t>
      </w:r>
      <w:r w:rsidR="008F0801">
        <w:rPr>
          <w:rFonts w:ascii="Times New Roman" w:eastAsia="CMR10" w:hAnsi="Times New Roman" w:cs="Times New Roman"/>
          <w:sz w:val="24"/>
          <w:szCs w:val="24"/>
          <w:lang w:val="en-GB"/>
        </w:rPr>
        <w:t xml:space="preserve">, </w:t>
      </w:r>
      <w:r w:rsidR="002C7423" w:rsidRPr="008F0801">
        <w:rPr>
          <w:rFonts w:ascii="Times New Roman" w:eastAsia="CMR10" w:hAnsi="Times New Roman" w:cs="Times New Roman"/>
          <w:sz w:val="24"/>
          <w:szCs w:val="24"/>
          <w:lang w:val="en-GB"/>
        </w:rPr>
        <w:t>formalism</w:t>
      </w:r>
      <w:r w:rsidR="008F0801">
        <w:rPr>
          <w:rFonts w:ascii="Times New Roman" w:eastAsia="CMR10" w:hAnsi="Times New Roman" w:cs="Times New Roman"/>
          <w:sz w:val="24"/>
          <w:szCs w:val="24"/>
          <w:lang w:val="en-GB"/>
        </w:rPr>
        <w:t xml:space="preserve">, </w:t>
      </w:r>
      <w:r w:rsidR="002C7423" w:rsidRPr="008F0801">
        <w:rPr>
          <w:rFonts w:ascii="Times New Roman" w:eastAsia="CMR10" w:hAnsi="Times New Roman" w:cs="Times New Roman"/>
          <w:sz w:val="24"/>
          <w:szCs w:val="24"/>
          <w:lang w:val="en-GB"/>
        </w:rPr>
        <w:t>and constructivism</w:t>
      </w:r>
      <w:r w:rsidR="008F0801" w:rsidRPr="008F0801">
        <w:rPr>
          <w:rFonts w:ascii="Times New Roman" w:eastAsia="CMR10" w:hAnsi="Times New Roman" w:cs="Times New Roman"/>
          <w:sz w:val="24"/>
          <w:szCs w:val="24"/>
          <w:lang w:val="en-GB"/>
        </w:rPr>
        <w:t xml:space="preserve">) </w:t>
      </w:r>
      <w:r w:rsidR="002C7423" w:rsidRPr="008F0801">
        <w:rPr>
          <w:rFonts w:ascii="Times New Roman" w:eastAsia="CMR10" w:hAnsi="Times New Roman" w:cs="Times New Roman"/>
          <w:sz w:val="24"/>
          <w:szCs w:val="24"/>
          <w:lang w:val="en-GB"/>
        </w:rPr>
        <w:t>of absolutist philosophy in the following pages</w:t>
      </w:r>
      <w:r w:rsidR="008F0801">
        <w:rPr>
          <w:rFonts w:ascii="Times New Roman" w:eastAsia="CMR10" w:hAnsi="Times New Roman" w:cs="Times New Roman"/>
          <w:sz w:val="24"/>
          <w:szCs w:val="24"/>
          <w:lang w:val="en-GB"/>
        </w:rPr>
        <w:t xml:space="preserve">. </w:t>
      </w:r>
    </w:p>
    <w:p w:rsidR="009228A4" w:rsidRDefault="009228A4" w:rsidP="009228A4">
      <w:pPr>
        <w:autoSpaceDE w:val="0"/>
        <w:autoSpaceDN w:val="0"/>
        <w:adjustRightInd w:val="0"/>
        <w:spacing w:after="0" w:line="240" w:lineRule="auto"/>
        <w:jc w:val="both"/>
        <w:rPr>
          <w:rFonts w:ascii="Times New Roman" w:eastAsia="CMR10" w:hAnsi="Times New Roman" w:cs="Times New Roman"/>
          <w:b/>
          <w:i/>
          <w:sz w:val="24"/>
          <w:szCs w:val="24"/>
          <w:lang w:val="en-GB"/>
        </w:rPr>
      </w:pPr>
    </w:p>
    <w:p w:rsidR="007639EE" w:rsidRPr="008F0801" w:rsidRDefault="00032268" w:rsidP="009228A4">
      <w:pPr>
        <w:autoSpaceDE w:val="0"/>
        <w:autoSpaceDN w:val="0"/>
        <w:adjustRightInd w:val="0"/>
        <w:spacing w:after="0" w:line="240" w:lineRule="auto"/>
        <w:jc w:val="both"/>
        <w:rPr>
          <w:rFonts w:ascii="Times New Roman" w:eastAsia="CMR10" w:hAnsi="Times New Roman" w:cs="Times New Roman"/>
          <w:sz w:val="24"/>
          <w:szCs w:val="24"/>
          <w:lang w:val="en-GB"/>
        </w:rPr>
      </w:pPr>
      <w:r w:rsidRPr="008F0801">
        <w:rPr>
          <w:rFonts w:ascii="Times New Roman" w:eastAsia="CMR10" w:hAnsi="Times New Roman" w:cs="Times New Roman"/>
          <w:b/>
          <w:i/>
          <w:sz w:val="24"/>
          <w:szCs w:val="24"/>
          <w:lang w:val="en-GB"/>
        </w:rPr>
        <w:t>Logicism on the existence of number</w:t>
      </w:r>
      <w:r w:rsidR="008F0801" w:rsidRPr="008F0801">
        <w:rPr>
          <w:rFonts w:ascii="Times New Roman" w:eastAsia="CMR10" w:hAnsi="Times New Roman" w:cs="Times New Roman"/>
          <w:b/>
          <w:i/>
          <w:sz w:val="24"/>
          <w:szCs w:val="24"/>
          <w:lang w:val="en-GB"/>
        </w:rPr>
        <w:t xml:space="preserve"> </w:t>
      </w:r>
    </w:p>
    <w:p w:rsidR="009228A4" w:rsidRDefault="009228A4" w:rsidP="009228A4">
      <w:pPr>
        <w:autoSpaceDE w:val="0"/>
        <w:autoSpaceDN w:val="0"/>
        <w:adjustRightInd w:val="0"/>
        <w:spacing w:after="0" w:line="240" w:lineRule="auto"/>
        <w:jc w:val="both"/>
        <w:rPr>
          <w:rFonts w:ascii="Times New Roman" w:eastAsia="CMR10" w:hAnsi="Times New Roman" w:cs="Times New Roman"/>
          <w:sz w:val="24"/>
          <w:szCs w:val="24"/>
          <w:lang w:val="en-GB"/>
        </w:rPr>
      </w:pPr>
    </w:p>
    <w:p w:rsidR="009A0CE3" w:rsidRPr="008F0801" w:rsidRDefault="003E5C8D" w:rsidP="009228A4">
      <w:pPr>
        <w:autoSpaceDE w:val="0"/>
        <w:autoSpaceDN w:val="0"/>
        <w:adjustRightInd w:val="0"/>
        <w:spacing w:after="0" w:line="240" w:lineRule="auto"/>
        <w:jc w:val="both"/>
        <w:rPr>
          <w:rFonts w:ascii="Times New Roman" w:eastAsia="CMR10" w:hAnsi="Times New Roman" w:cs="Times New Roman"/>
          <w:sz w:val="24"/>
          <w:szCs w:val="24"/>
          <w:lang w:val="en-GB"/>
        </w:rPr>
      </w:pPr>
      <w:r w:rsidRPr="008F0801">
        <w:rPr>
          <w:rFonts w:ascii="Times New Roman" w:eastAsia="CMR10" w:hAnsi="Times New Roman" w:cs="Times New Roman"/>
          <w:sz w:val="24"/>
          <w:szCs w:val="24"/>
          <w:lang w:val="en-GB"/>
        </w:rPr>
        <w:t xml:space="preserve">Logicism is the school of </w:t>
      </w:r>
      <w:r w:rsidR="000C3E2E" w:rsidRPr="008F0801">
        <w:rPr>
          <w:rFonts w:ascii="Times New Roman" w:eastAsia="CMR10" w:hAnsi="Times New Roman" w:cs="Times New Roman"/>
          <w:sz w:val="24"/>
          <w:szCs w:val="24"/>
          <w:lang w:val="en-GB"/>
        </w:rPr>
        <w:t>thought</w:t>
      </w:r>
      <w:r w:rsidR="00B409F2" w:rsidRPr="008F0801">
        <w:rPr>
          <w:rFonts w:ascii="Times New Roman" w:eastAsia="CMR10" w:hAnsi="Times New Roman" w:cs="Times New Roman"/>
          <w:sz w:val="24"/>
          <w:szCs w:val="24"/>
          <w:lang w:val="en-GB"/>
        </w:rPr>
        <w:t xml:space="preserve"> that pure mathematics is a part of logic and its major proponents are </w:t>
      </w:r>
      <w:r w:rsidR="000C3E2E" w:rsidRPr="008F0801">
        <w:rPr>
          <w:rFonts w:ascii="Times New Roman" w:eastAsia="CMR10" w:hAnsi="Times New Roman" w:cs="Times New Roman"/>
          <w:sz w:val="24"/>
          <w:szCs w:val="24"/>
          <w:lang w:val="en-GB"/>
        </w:rPr>
        <w:t>Leibniz</w:t>
      </w:r>
      <w:r w:rsidR="008F0801">
        <w:rPr>
          <w:rFonts w:ascii="Times New Roman" w:eastAsia="CMR10" w:hAnsi="Times New Roman" w:cs="Times New Roman"/>
          <w:sz w:val="24"/>
          <w:szCs w:val="24"/>
          <w:lang w:val="en-GB"/>
        </w:rPr>
        <w:t xml:space="preserve">, </w:t>
      </w:r>
      <w:r w:rsidR="00B409F2" w:rsidRPr="008F0801">
        <w:rPr>
          <w:rFonts w:ascii="Times New Roman" w:eastAsia="CMR10" w:hAnsi="Times New Roman" w:cs="Times New Roman"/>
          <w:sz w:val="24"/>
          <w:szCs w:val="24"/>
          <w:lang w:val="en-GB"/>
        </w:rPr>
        <w:t>G</w:t>
      </w:r>
      <w:r w:rsidR="008F0801">
        <w:rPr>
          <w:rFonts w:ascii="Times New Roman" w:eastAsia="CMR10" w:hAnsi="Times New Roman" w:cs="Times New Roman"/>
          <w:sz w:val="24"/>
          <w:szCs w:val="24"/>
          <w:lang w:val="en-GB"/>
        </w:rPr>
        <w:t xml:space="preserve">. </w:t>
      </w:r>
      <w:r w:rsidR="00B409F2" w:rsidRPr="008F0801">
        <w:rPr>
          <w:rFonts w:ascii="Times New Roman" w:eastAsia="CMR10" w:hAnsi="Times New Roman" w:cs="Times New Roman"/>
          <w:sz w:val="24"/>
          <w:szCs w:val="24"/>
          <w:lang w:val="en-GB"/>
        </w:rPr>
        <w:t>Frege</w:t>
      </w:r>
      <w:r w:rsidR="008F0801" w:rsidRPr="008F0801">
        <w:rPr>
          <w:rFonts w:ascii="Times New Roman" w:eastAsia="CMR10" w:hAnsi="Times New Roman" w:cs="Times New Roman"/>
          <w:sz w:val="24"/>
          <w:szCs w:val="24"/>
          <w:lang w:val="en-GB"/>
        </w:rPr>
        <w:t xml:space="preserve"> (</w:t>
      </w:r>
      <w:r w:rsidR="00B409F2" w:rsidRPr="008F0801">
        <w:rPr>
          <w:rFonts w:ascii="Times New Roman" w:eastAsia="CMR10" w:hAnsi="Times New Roman" w:cs="Times New Roman"/>
          <w:sz w:val="24"/>
          <w:szCs w:val="24"/>
          <w:lang w:val="en-GB"/>
        </w:rPr>
        <w:t>1893</w:t>
      </w:r>
      <w:r w:rsidR="008F0801" w:rsidRPr="008F0801">
        <w:rPr>
          <w:rFonts w:ascii="Times New Roman" w:eastAsia="CMR10" w:hAnsi="Times New Roman" w:cs="Times New Roman"/>
          <w:sz w:val="24"/>
          <w:szCs w:val="24"/>
          <w:lang w:val="en-GB"/>
        </w:rPr>
        <w:t>)</w:t>
      </w:r>
      <w:r w:rsidR="008F0801">
        <w:rPr>
          <w:rFonts w:ascii="Times New Roman" w:eastAsia="CMR10" w:hAnsi="Times New Roman" w:cs="Times New Roman"/>
          <w:sz w:val="24"/>
          <w:szCs w:val="24"/>
          <w:lang w:val="en-GB"/>
        </w:rPr>
        <w:t xml:space="preserve">, </w:t>
      </w:r>
      <w:r w:rsidR="00B409F2" w:rsidRPr="008F0801">
        <w:rPr>
          <w:rFonts w:ascii="Times New Roman" w:eastAsia="CMR10" w:hAnsi="Times New Roman" w:cs="Times New Roman"/>
          <w:sz w:val="24"/>
          <w:szCs w:val="24"/>
          <w:lang w:val="en-GB"/>
        </w:rPr>
        <w:t>B</w:t>
      </w:r>
      <w:r w:rsidR="008F0801">
        <w:rPr>
          <w:rFonts w:ascii="Times New Roman" w:eastAsia="CMR10" w:hAnsi="Times New Roman" w:cs="Times New Roman"/>
          <w:sz w:val="24"/>
          <w:szCs w:val="24"/>
          <w:lang w:val="en-GB"/>
        </w:rPr>
        <w:t xml:space="preserve">. </w:t>
      </w:r>
      <w:r w:rsidR="00B409F2" w:rsidRPr="008F0801">
        <w:rPr>
          <w:rFonts w:ascii="Times New Roman" w:eastAsia="CMR10" w:hAnsi="Times New Roman" w:cs="Times New Roman"/>
          <w:sz w:val="24"/>
          <w:szCs w:val="24"/>
          <w:lang w:val="en-GB"/>
        </w:rPr>
        <w:t>Russell</w:t>
      </w:r>
      <w:r w:rsidR="008F0801" w:rsidRPr="008F0801">
        <w:rPr>
          <w:rFonts w:ascii="Times New Roman" w:eastAsia="CMR10" w:hAnsi="Times New Roman" w:cs="Times New Roman"/>
          <w:sz w:val="24"/>
          <w:szCs w:val="24"/>
          <w:lang w:val="en-GB"/>
        </w:rPr>
        <w:t xml:space="preserve"> (</w:t>
      </w:r>
      <w:r w:rsidR="002B456D" w:rsidRPr="008F0801">
        <w:rPr>
          <w:rFonts w:ascii="Times New Roman" w:eastAsia="CMR10" w:hAnsi="Times New Roman" w:cs="Times New Roman"/>
          <w:sz w:val="24"/>
          <w:szCs w:val="24"/>
          <w:lang w:val="en-GB"/>
        </w:rPr>
        <w:t>1919</w:t>
      </w:r>
      <w:r w:rsidR="008F0801" w:rsidRPr="008F0801">
        <w:rPr>
          <w:rFonts w:ascii="Times New Roman" w:eastAsia="CMR10" w:hAnsi="Times New Roman" w:cs="Times New Roman"/>
          <w:sz w:val="24"/>
          <w:szCs w:val="24"/>
          <w:lang w:val="en-GB"/>
        </w:rPr>
        <w:t>)</w:t>
      </w:r>
      <w:r w:rsidR="008F0801">
        <w:rPr>
          <w:rFonts w:ascii="Times New Roman" w:eastAsia="CMR10" w:hAnsi="Times New Roman" w:cs="Times New Roman"/>
          <w:sz w:val="24"/>
          <w:szCs w:val="24"/>
          <w:lang w:val="en-GB"/>
        </w:rPr>
        <w:t xml:space="preserve">, </w:t>
      </w:r>
      <w:r w:rsidR="002B456D" w:rsidRPr="008F0801">
        <w:rPr>
          <w:rFonts w:ascii="Times New Roman" w:eastAsia="CMR10" w:hAnsi="Times New Roman" w:cs="Times New Roman"/>
          <w:sz w:val="24"/>
          <w:szCs w:val="24"/>
          <w:lang w:val="en-GB"/>
        </w:rPr>
        <w:t>A</w:t>
      </w:r>
      <w:r w:rsidR="008F0801">
        <w:rPr>
          <w:rFonts w:ascii="Times New Roman" w:eastAsia="CMR10" w:hAnsi="Times New Roman" w:cs="Times New Roman"/>
          <w:sz w:val="24"/>
          <w:szCs w:val="24"/>
          <w:lang w:val="en-GB"/>
        </w:rPr>
        <w:t xml:space="preserve">. </w:t>
      </w:r>
      <w:r w:rsidR="002B456D" w:rsidRPr="008F0801">
        <w:rPr>
          <w:rFonts w:ascii="Times New Roman" w:eastAsia="CMR10" w:hAnsi="Times New Roman" w:cs="Times New Roman"/>
          <w:sz w:val="24"/>
          <w:szCs w:val="24"/>
          <w:lang w:val="en-GB"/>
        </w:rPr>
        <w:t>N</w:t>
      </w:r>
      <w:r w:rsidR="008F0801">
        <w:rPr>
          <w:rFonts w:ascii="Times New Roman" w:eastAsia="CMR10" w:hAnsi="Times New Roman" w:cs="Times New Roman"/>
          <w:sz w:val="24"/>
          <w:szCs w:val="24"/>
          <w:lang w:val="en-GB"/>
        </w:rPr>
        <w:t xml:space="preserve">. </w:t>
      </w:r>
      <w:r w:rsidR="002B456D" w:rsidRPr="008F0801">
        <w:rPr>
          <w:rFonts w:ascii="Times New Roman" w:eastAsia="CMR10" w:hAnsi="Times New Roman" w:cs="Times New Roman"/>
          <w:sz w:val="24"/>
          <w:szCs w:val="24"/>
          <w:lang w:val="en-GB"/>
        </w:rPr>
        <w:t xml:space="preserve">Whitehead and R </w:t>
      </w:r>
      <w:r w:rsidR="0019519C" w:rsidRPr="008F0801">
        <w:rPr>
          <w:rFonts w:ascii="Times New Roman" w:eastAsia="CMR10" w:hAnsi="Times New Roman" w:cs="Times New Roman"/>
          <w:sz w:val="24"/>
          <w:szCs w:val="24"/>
          <w:lang w:val="en-GB"/>
        </w:rPr>
        <w:t>Carnap</w:t>
      </w:r>
      <w:r w:rsidR="008F0801" w:rsidRPr="008F0801">
        <w:rPr>
          <w:rFonts w:ascii="Times New Roman" w:eastAsia="CMR10" w:hAnsi="Times New Roman" w:cs="Times New Roman"/>
          <w:sz w:val="24"/>
          <w:szCs w:val="24"/>
          <w:lang w:val="en-GB"/>
        </w:rPr>
        <w:t xml:space="preserve"> (</w:t>
      </w:r>
      <w:r w:rsidR="0019519C" w:rsidRPr="008F0801">
        <w:rPr>
          <w:rFonts w:ascii="Times New Roman" w:eastAsia="CMR10" w:hAnsi="Times New Roman" w:cs="Times New Roman"/>
          <w:sz w:val="24"/>
          <w:szCs w:val="24"/>
          <w:lang w:val="en-GB"/>
        </w:rPr>
        <w:t>1931</w:t>
      </w:r>
      <w:r w:rsidR="008F0801" w:rsidRPr="008F0801">
        <w:rPr>
          <w:rFonts w:ascii="Times New Roman" w:eastAsia="CMR10" w:hAnsi="Times New Roman" w:cs="Times New Roman"/>
          <w:sz w:val="24"/>
          <w:szCs w:val="24"/>
          <w:lang w:val="en-GB"/>
        </w:rPr>
        <w:t>) (</w:t>
      </w:r>
      <w:r w:rsidR="0019519C" w:rsidRPr="008F0801">
        <w:rPr>
          <w:rFonts w:ascii="Times New Roman" w:eastAsia="CMR10" w:hAnsi="Times New Roman" w:cs="Times New Roman"/>
          <w:sz w:val="24"/>
          <w:szCs w:val="24"/>
          <w:lang w:val="en-GB"/>
        </w:rPr>
        <w:t>Ernest</w:t>
      </w:r>
      <w:r w:rsidR="008F0801">
        <w:rPr>
          <w:rFonts w:ascii="Times New Roman" w:eastAsia="CMR10" w:hAnsi="Times New Roman" w:cs="Times New Roman"/>
          <w:sz w:val="24"/>
          <w:szCs w:val="24"/>
          <w:lang w:val="en-GB"/>
        </w:rPr>
        <w:t xml:space="preserve">, </w:t>
      </w:r>
      <w:r w:rsidR="0019519C" w:rsidRPr="008F0801">
        <w:rPr>
          <w:rFonts w:ascii="Times New Roman" w:eastAsia="CMR10" w:hAnsi="Times New Roman" w:cs="Times New Roman"/>
          <w:sz w:val="24"/>
          <w:szCs w:val="24"/>
          <w:lang w:val="en-GB"/>
        </w:rPr>
        <w:t>1991:</w:t>
      </w:r>
      <w:r w:rsidR="00AA732D" w:rsidRPr="008F0801">
        <w:rPr>
          <w:rFonts w:ascii="Times New Roman" w:eastAsia="CMR10" w:hAnsi="Times New Roman" w:cs="Times New Roman"/>
          <w:sz w:val="24"/>
          <w:szCs w:val="24"/>
          <w:lang w:val="en-GB"/>
        </w:rPr>
        <w:t xml:space="preserve"> </w:t>
      </w:r>
      <w:r w:rsidR="0019519C" w:rsidRPr="008F0801">
        <w:rPr>
          <w:rFonts w:ascii="Times New Roman" w:eastAsia="CMR10" w:hAnsi="Times New Roman" w:cs="Times New Roman"/>
          <w:sz w:val="24"/>
          <w:szCs w:val="24"/>
          <w:lang w:val="en-GB"/>
        </w:rPr>
        <w:t>8-9</w:t>
      </w:r>
      <w:r w:rsidR="008F0801" w:rsidRPr="008F0801">
        <w:rPr>
          <w:rFonts w:ascii="Times New Roman" w:eastAsia="CMR10" w:hAnsi="Times New Roman" w:cs="Times New Roman"/>
          <w:sz w:val="24"/>
          <w:szCs w:val="24"/>
          <w:lang w:val="en-GB"/>
        </w:rPr>
        <w:t>)</w:t>
      </w:r>
      <w:r w:rsidR="008F0801">
        <w:rPr>
          <w:rFonts w:ascii="Times New Roman" w:eastAsia="CMR10" w:hAnsi="Times New Roman" w:cs="Times New Roman"/>
          <w:sz w:val="24"/>
          <w:szCs w:val="24"/>
          <w:lang w:val="en-GB"/>
        </w:rPr>
        <w:t xml:space="preserve">. </w:t>
      </w:r>
      <w:r w:rsidR="0019519C" w:rsidRPr="008F0801">
        <w:rPr>
          <w:rFonts w:ascii="Times New Roman" w:eastAsia="CMR10" w:hAnsi="Times New Roman" w:cs="Times New Roman"/>
          <w:sz w:val="24"/>
          <w:szCs w:val="24"/>
          <w:lang w:val="en-GB"/>
        </w:rPr>
        <w:t>As to the existence of number</w:t>
      </w:r>
      <w:r w:rsidR="008F0801">
        <w:rPr>
          <w:rFonts w:ascii="Times New Roman" w:eastAsia="CMR10" w:hAnsi="Times New Roman" w:cs="Times New Roman"/>
          <w:sz w:val="24"/>
          <w:szCs w:val="24"/>
          <w:lang w:val="en-GB"/>
        </w:rPr>
        <w:t xml:space="preserve">, </w:t>
      </w:r>
      <w:r w:rsidR="0019519C" w:rsidRPr="008F0801">
        <w:rPr>
          <w:rFonts w:ascii="Times New Roman" w:eastAsia="CMR10" w:hAnsi="Times New Roman" w:cs="Times New Roman"/>
          <w:sz w:val="24"/>
          <w:szCs w:val="24"/>
          <w:lang w:val="en-GB"/>
        </w:rPr>
        <w:t>F</w:t>
      </w:r>
      <w:r w:rsidR="002B456D" w:rsidRPr="008F0801">
        <w:rPr>
          <w:rFonts w:ascii="Times New Roman" w:eastAsia="CMR10" w:hAnsi="Times New Roman" w:cs="Times New Roman"/>
          <w:sz w:val="24"/>
          <w:szCs w:val="24"/>
          <w:lang w:val="en-GB"/>
        </w:rPr>
        <w:t xml:space="preserve">rege's contribution seems to be </w:t>
      </w:r>
      <w:r w:rsidR="0019519C" w:rsidRPr="008F0801">
        <w:rPr>
          <w:rFonts w:ascii="Times New Roman" w:eastAsia="CMR10" w:hAnsi="Times New Roman" w:cs="Times New Roman"/>
          <w:sz w:val="24"/>
          <w:szCs w:val="24"/>
          <w:lang w:val="en-GB"/>
        </w:rPr>
        <w:t xml:space="preserve">most </w:t>
      </w:r>
      <w:r w:rsidR="000C3E2E" w:rsidRPr="008F0801">
        <w:rPr>
          <w:rFonts w:ascii="Times New Roman" w:eastAsia="CMR10" w:hAnsi="Times New Roman" w:cs="Times New Roman"/>
          <w:sz w:val="24"/>
          <w:szCs w:val="24"/>
          <w:lang w:val="en-GB"/>
        </w:rPr>
        <w:t>fundamental</w:t>
      </w:r>
      <w:r w:rsidR="008F0801">
        <w:rPr>
          <w:rFonts w:ascii="Times New Roman" w:eastAsia="CMR10" w:hAnsi="Times New Roman" w:cs="Times New Roman"/>
          <w:sz w:val="24"/>
          <w:szCs w:val="24"/>
          <w:lang w:val="en-GB"/>
        </w:rPr>
        <w:t xml:space="preserve">. </w:t>
      </w:r>
      <w:r w:rsidR="000C3E2E" w:rsidRPr="008F0801">
        <w:rPr>
          <w:rFonts w:ascii="Times New Roman" w:eastAsia="CMR10" w:hAnsi="Times New Roman" w:cs="Times New Roman"/>
          <w:sz w:val="24"/>
          <w:szCs w:val="24"/>
          <w:lang w:val="en-GB"/>
        </w:rPr>
        <w:t>This</w:t>
      </w:r>
      <w:r w:rsidR="0019519C" w:rsidRPr="008F0801">
        <w:rPr>
          <w:rFonts w:ascii="Times New Roman" w:eastAsia="CMR10" w:hAnsi="Times New Roman" w:cs="Times New Roman"/>
          <w:sz w:val="24"/>
          <w:szCs w:val="24"/>
          <w:lang w:val="en-GB"/>
        </w:rPr>
        <w:t xml:space="preserve"> is because Frege made extensive discussion on the existence of number</w:t>
      </w:r>
      <w:r w:rsidR="00860E14" w:rsidRPr="008F0801">
        <w:rPr>
          <w:rFonts w:ascii="Times New Roman" w:eastAsia="CMR10" w:hAnsi="Times New Roman" w:cs="Times New Roman"/>
          <w:sz w:val="24"/>
          <w:szCs w:val="24"/>
          <w:lang w:val="en-GB"/>
        </w:rPr>
        <w:t xml:space="preserve"> and gave his definition of </w:t>
      </w:r>
      <w:r w:rsidR="00B817FF" w:rsidRPr="008F0801">
        <w:rPr>
          <w:rFonts w:ascii="Times New Roman" w:eastAsia="CMR10" w:hAnsi="Times New Roman" w:cs="Times New Roman"/>
          <w:sz w:val="24"/>
          <w:szCs w:val="24"/>
          <w:lang w:val="en-GB"/>
        </w:rPr>
        <w:t>number</w:t>
      </w:r>
      <w:r w:rsidR="008F0801">
        <w:rPr>
          <w:rFonts w:ascii="Times New Roman" w:eastAsia="CMR10" w:hAnsi="Times New Roman" w:cs="Times New Roman"/>
          <w:sz w:val="24"/>
          <w:szCs w:val="24"/>
          <w:lang w:val="en-GB"/>
        </w:rPr>
        <w:t xml:space="preserve">. </w:t>
      </w:r>
      <w:r w:rsidR="00B817FF" w:rsidRPr="008F0801">
        <w:rPr>
          <w:rFonts w:ascii="Times New Roman" w:eastAsia="CMR10" w:hAnsi="Times New Roman" w:cs="Times New Roman"/>
          <w:sz w:val="24"/>
          <w:szCs w:val="24"/>
          <w:lang w:val="en-GB"/>
        </w:rPr>
        <w:t>Therefore</w:t>
      </w:r>
      <w:r w:rsidR="008F0801">
        <w:rPr>
          <w:rFonts w:ascii="Times New Roman" w:eastAsia="CMR10" w:hAnsi="Times New Roman" w:cs="Times New Roman"/>
          <w:sz w:val="24"/>
          <w:szCs w:val="24"/>
          <w:lang w:val="en-GB"/>
        </w:rPr>
        <w:t xml:space="preserve">, </w:t>
      </w:r>
      <w:r w:rsidR="00860E14" w:rsidRPr="008F0801">
        <w:rPr>
          <w:rFonts w:ascii="Times New Roman" w:eastAsia="CMR10" w:hAnsi="Times New Roman" w:cs="Times New Roman"/>
          <w:sz w:val="24"/>
          <w:szCs w:val="24"/>
          <w:lang w:val="en-GB"/>
        </w:rPr>
        <w:t>the existence of number from the point of view of</w:t>
      </w:r>
      <w:r w:rsidR="008F0801" w:rsidRPr="008F0801">
        <w:rPr>
          <w:rFonts w:ascii="Times New Roman" w:eastAsia="CMR10" w:hAnsi="Times New Roman" w:cs="Times New Roman"/>
          <w:sz w:val="24"/>
          <w:szCs w:val="24"/>
          <w:lang w:val="en-GB"/>
        </w:rPr>
        <w:t xml:space="preserve"> </w:t>
      </w:r>
      <w:r w:rsidR="00860E14" w:rsidRPr="008F0801">
        <w:rPr>
          <w:rFonts w:ascii="Times New Roman" w:eastAsia="CMR10" w:hAnsi="Times New Roman" w:cs="Times New Roman"/>
          <w:sz w:val="24"/>
          <w:szCs w:val="24"/>
          <w:lang w:val="en-GB"/>
        </w:rPr>
        <w:t xml:space="preserve">logicism is considered </w:t>
      </w:r>
      <w:r w:rsidR="000C3E2E" w:rsidRPr="008F0801">
        <w:rPr>
          <w:rFonts w:ascii="Times New Roman" w:eastAsia="CMR10" w:hAnsi="Times New Roman" w:cs="Times New Roman"/>
          <w:sz w:val="24"/>
          <w:szCs w:val="24"/>
          <w:lang w:val="en-GB"/>
        </w:rPr>
        <w:t>more</w:t>
      </w:r>
      <w:r w:rsidR="008F0801">
        <w:rPr>
          <w:rFonts w:ascii="Times New Roman" w:eastAsia="CMR10" w:hAnsi="Times New Roman" w:cs="Times New Roman"/>
          <w:sz w:val="24"/>
          <w:szCs w:val="24"/>
          <w:lang w:val="en-GB"/>
        </w:rPr>
        <w:t xml:space="preserve">. </w:t>
      </w:r>
      <w:r w:rsidR="000C3E2E" w:rsidRPr="008F0801">
        <w:rPr>
          <w:rFonts w:ascii="Times New Roman" w:eastAsia="CMR10" w:hAnsi="Times New Roman" w:cs="Times New Roman"/>
          <w:sz w:val="24"/>
          <w:szCs w:val="24"/>
          <w:lang w:val="en-GB"/>
        </w:rPr>
        <w:t>Frege</w:t>
      </w:r>
      <w:r w:rsidR="00860E14" w:rsidRPr="008F0801">
        <w:rPr>
          <w:rFonts w:ascii="Times New Roman" w:eastAsia="CMR10" w:hAnsi="Times New Roman" w:cs="Times New Roman"/>
          <w:sz w:val="24"/>
          <w:szCs w:val="24"/>
          <w:lang w:val="en-GB"/>
        </w:rPr>
        <w:t xml:space="preserve"> is regarded </w:t>
      </w:r>
      <w:r w:rsidR="00834204" w:rsidRPr="008F0801">
        <w:rPr>
          <w:rFonts w:ascii="Times New Roman" w:eastAsia="CMR10" w:hAnsi="Times New Roman" w:cs="Times New Roman"/>
          <w:sz w:val="24"/>
          <w:szCs w:val="24"/>
          <w:lang w:val="en-GB"/>
        </w:rPr>
        <w:t>grandpa of the main</w:t>
      </w:r>
      <w:r w:rsidR="00C30E71" w:rsidRPr="008F0801">
        <w:rPr>
          <w:rFonts w:ascii="Times New Roman" w:eastAsia="CMR10" w:hAnsi="Times New Roman" w:cs="Times New Roman"/>
          <w:sz w:val="24"/>
          <w:szCs w:val="24"/>
          <w:lang w:val="en-GB"/>
        </w:rPr>
        <w:t>stream philosophy</w:t>
      </w:r>
      <w:r w:rsidR="008F0801" w:rsidRPr="008F0801">
        <w:rPr>
          <w:rFonts w:ascii="Times New Roman" w:eastAsia="CMR10" w:hAnsi="Times New Roman" w:cs="Times New Roman"/>
          <w:sz w:val="24"/>
          <w:szCs w:val="24"/>
          <w:lang w:val="en-GB"/>
        </w:rPr>
        <w:t xml:space="preserve"> (</w:t>
      </w:r>
      <w:r w:rsidR="00C30E71" w:rsidRPr="008F0801">
        <w:rPr>
          <w:rFonts w:ascii="Times New Roman" w:eastAsia="CMR10" w:hAnsi="Times New Roman" w:cs="Times New Roman"/>
          <w:sz w:val="24"/>
          <w:szCs w:val="24"/>
          <w:lang w:val="en-GB"/>
        </w:rPr>
        <w:t>Absolute philosophy</w:t>
      </w:r>
      <w:r w:rsidR="008F0801" w:rsidRPr="008F0801">
        <w:rPr>
          <w:rFonts w:ascii="Times New Roman" w:eastAsia="CMR10" w:hAnsi="Times New Roman" w:cs="Times New Roman"/>
          <w:sz w:val="24"/>
          <w:szCs w:val="24"/>
          <w:lang w:val="en-GB"/>
        </w:rPr>
        <w:t xml:space="preserve">) </w:t>
      </w:r>
      <w:r w:rsidR="00C30E71" w:rsidRPr="008F0801">
        <w:rPr>
          <w:rFonts w:ascii="Times New Roman" w:eastAsia="CMR10" w:hAnsi="Times New Roman" w:cs="Times New Roman"/>
          <w:sz w:val="24"/>
          <w:szCs w:val="24"/>
          <w:lang w:val="en-GB"/>
        </w:rPr>
        <w:t>and he</w:t>
      </w:r>
      <w:r w:rsidR="002B7CA1" w:rsidRPr="008F0801">
        <w:rPr>
          <w:rFonts w:ascii="Times New Roman" w:eastAsia="CMR10" w:hAnsi="Times New Roman" w:cs="Times New Roman"/>
          <w:sz w:val="24"/>
          <w:szCs w:val="24"/>
          <w:lang w:val="en-GB"/>
        </w:rPr>
        <w:t xml:space="preserve"> is</w:t>
      </w:r>
      <w:r w:rsidR="00C30E71" w:rsidRPr="008F0801">
        <w:rPr>
          <w:rFonts w:ascii="Times New Roman" w:eastAsia="CMR10" w:hAnsi="Times New Roman" w:cs="Times New Roman"/>
          <w:sz w:val="24"/>
          <w:szCs w:val="24"/>
          <w:lang w:val="en-GB"/>
        </w:rPr>
        <w:t xml:space="preserve"> considered as the</w:t>
      </w:r>
      <w:r w:rsidR="002B456D" w:rsidRPr="008F0801">
        <w:rPr>
          <w:rFonts w:ascii="Times New Roman" w:eastAsia="CMR10" w:hAnsi="Times New Roman" w:cs="Times New Roman"/>
          <w:sz w:val="24"/>
          <w:szCs w:val="24"/>
          <w:lang w:val="en-GB"/>
        </w:rPr>
        <w:t xml:space="preserve"> first full-time philosopher of </w:t>
      </w:r>
      <w:r w:rsidR="00C30E71" w:rsidRPr="008F0801">
        <w:rPr>
          <w:rFonts w:ascii="Times New Roman" w:eastAsia="CMR10" w:hAnsi="Times New Roman" w:cs="Times New Roman"/>
          <w:sz w:val="24"/>
          <w:szCs w:val="24"/>
          <w:lang w:val="en-GB"/>
        </w:rPr>
        <w:t>mathematics</w:t>
      </w:r>
      <w:r w:rsidR="008F0801" w:rsidRPr="008F0801">
        <w:rPr>
          <w:rFonts w:ascii="Times New Roman" w:eastAsia="CMR10" w:hAnsi="Times New Roman" w:cs="Times New Roman"/>
          <w:sz w:val="24"/>
          <w:szCs w:val="24"/>
          <w:lang w:val="en-GB"/>
        </w:rPr>
        <w:t xml:space="preserve"> (</w:t>
      </w:r>
      <w:r w:rsidR="00C30E71" w:rsidRPr="008F0801">
        <w:rPr>
          <w:rFonts w:ascii="Times New Roman" w:eastAsia="CMR10" w:hAnsi="Times New Roman" w:cs="Times New Roman"/>
          <w:sz w:val="24"/>
          <w:szCs w:val="24"/>
          <w:lang w:val="en-GB"/>
        </w:rPr>
        <w:t>Hersh</w:t>
      </w:r>
      <w:r w:rsidR="008F0801">
        <w:rPr>
          <w:rFonts w:ascii="Times New Roman" w:eastAsia="CMR10" w:hAnsi="Times New Roman" w:cs="Times New Roman"/>
          <w:sz w:val="24"/>
          <w:szCs w:val="24"/>
          <w:lang w:val="en-GB"/>
        </w:rPr>
        <w:t xml:space="preserve">, </w:t>
      </w:r>
      <w:r w:rsidR="00C30E71" w:rsidRPr="008F0801">
        <w:rPr>
          <w:rFonts w:ascii="Times New Roman" w:eastAsia="CMR10" w:hAnsi="Times New Roman" w:cs="Times New Roman"/>
          <w:sz w:val="24"/>
          <w:szCs w:val="24"/>
          <w:lang w:val="en-GB"/>
        </w:rPr>
        <w:t>1999:</w:t>
      </w:r>
      <w:r w:rsidR="00AA732D" w:rsidRPr="008F0801">
        <w:rPr>
          <w:rFonts w:ascii="Times New Roman" w:eastAsia="CMR10" w:hAnsi="Times New Roman" w:cs="Times New Roman"/>
          <w:sz w:val="24"/>
          <w:szCs w:val="24"/>
          <w:lang w:val="en-GB"/>
        </w:rPr>
        <w:t xml:space="preserve"> </w:t>
      </w:r>
      <w:r w:rsidR="00C30E71" w:rsidRPr="008F0801">
        <w:rPr>
          <w:rFonts w:ascii="Times New Roman" w:eastAsia="CMR10" w:hAnsi="Times New Roman" w:cs="Times New Roman"/>
          <w:sz w:val="24"/>
          <w:szCs w:val="24"/>
          <w:lang w:val="en-GB"/>
        </w:rPr>
        <w:t>141</w:t>
      </w:r>
      <w:r w:rsidR="008F0801" w:rsidRPr="008F0801">
        <w:rPr>
          <w:rFonts w:ascii="Times New Roman" w:eastAsia="CMR10" w:hAnsi="Times New Roman" w:cs="Times New Roman"/>
          <w:sz w:val="24"/>
          <w:szCs w:val="24"/>
          <w:lang w:val="en-GB"/>
        </w:rPr>
        <w:t>)</w:t>
      </w:r>
      <w:r w:rsidR="008F0801">
        <w:rPr>
          <w:rFonts w:ascii="Times New Roman" w:eastAsia="CMR10" w:hAnsi="Times New Roman" w:cs="Times New Roman"/>
          <w:sz w:val="24"/>
          <w:szCs w:val="24"/>
          <w:lang w:val="en-GB"/>
        </w:rPr>
        <w:t xml:space="preserve">. </w:t>
      </w:r>
      <w:r w:rsidR="00EE2B3A" w:rsidRPr="008F0801">
        <w:rPr>
          <w:rFonts w:ascii="Times New Roman" w:eastAsia="CMR10" w:hAnsi="Times New Roman" w:cs="Times New Roman"/>
          <w:sz w:val="24"/>
          <w:szCs w:val="24"/>
          <w:lang w:val="en-GB"/>
        </w:rPr>
        <w:t>Fre</w:t>
      </w:r>
      <w:r w:rsidR="00C30E71" w:rsidRPr="008F0801">
        <w:rPr>
          <w:rFonts w:ascii="Times New Roman" w:eastAsia="CMR10" w:hAnsi="Times New Roman" w:cs="Times New Roman"/>
          <w:sz w:val="24"/>
          <w:szCs w:val="24"/>
          <w:lang w:val="en-GB"/>
        </w:rPr>
        <w:t>ge followed the tradition of Plato</w:t>
      </w:r>
      <w:r w:rsidR="008F0801">
        <w:rPr>
          <w:rFonts w:ascii="Times New Roman" w:eastAsia="CMR10" w:hAnsi="Times New Roman" w:cs="Times New Roman"/>
          <w:sz w:val="24"/>
          <w:szCs w:val="24"/>
          <w:lang w:val="en-GB"/>
        </w:rPr>
        <w:t xml:space="preserve">, </w:t>
      </w:r>
      <w:r w:rsidR="000C3E2E" w:rsidRPr="008F0801">
        <w:rPr>
          <w:rFonts w:ascii="Times New Roman" w:eastAsia="CMR10" w:hAnsi="Times New Roman" w:cs="Times New Roman"/>
          <w:sz w:val="24"/>
          <w:szCs w:val="24"/>
          <w:lang w:val="en-GB"/>
        </w:rPr>
        <w:t>Descartes</w:t>
      </w:r>
      <w:r w:rsidR="00C30E71" w:rsidRPr="008F0801">
        <w:rPr>
          <w:rFonts w:ascii="Times New Roman" w:eastAsia="CMR10" w:hAnsi="Times New Roman" w:cs="Times New Roman"/>
          <w:sz w:val="24"/>
          <w:szCs w:val="24"/>
          <w:lang w:val="en-GB"/>
        </w:rPr>
        <w:t xml:space="preserve"> and Leibniz and </w:t>
      </w:r>
      <w:r w:rsidR="00A633A8" w:rsidRPr="008F0801">
        <w:rPr>
          <w:rFonts w:ascii="Times New Roman" w:eastAsia="CMR10" w:hAnsi="Times New Roman" w:cs="Times New Roman"/>
          <w:sz w:val="24"/>
          <w:szCs w:val="24"/>
          <w:lang w:val="en-GB"/>
        </w:rPr>
        <w:t>he followed Kantian concept of synthetic intuition</w:t>
      </w:r>
      <w:r w:rsidR="008F0801">
        <w:rPr>
          <w:rFonts w:ascii="Times New Roman" w:eastAsia="CMR10" w:hAnsi="Times New Roman" w:cs="Times New Roman"/>
          <w:sz w:val="24"/>
          <w:szCs w:val="24"/>
          <w:lang w:val="en-GB"/>
        </w:rPr>
        <w:t xml:space="preserve">. </w:t>
      </w:r>
      <w:r w:rsidR="00A633A8" w:rsidRPr="008F0801">
        <w:rPr>
          <w:rFonts w:ascii="Times New Roman" w:eastAsia="CMR10" w:hAnsi="Times New Roman" w:cs="Times New Roman"/>
          <w:sz w:val="24"/>
          <w:szCs w:val="24"/>
          <w:lang w:val="en-GB"/>
        </w:rPr>
        <w:t xml:space="preserve">Frege's most important achievement was </w:t>
      </w:r>
      <w:proofErr w:type="spellStart"/>
      <w:r w:rsidR="00A633A8" w:rsidRPr="008F0801">
        <w:rPr>
          <w:rFonts w:ascii="Times New Roman" w:eastAsia="CMR10" w:hAnsi="Times New Roman" w:cs="Times New Roman"/>
          <w:i/>
          <w:sz w:val="24"/>
          <w:szCs w:val="24"/>
          <w:lang w:val="en-GB"/>
        </w:rPr>
        <w:t>Grund</w:t>
      </w:r>
      <w:r w:rsidR="006878D3" w:rsidRPr="008F0801">
        <w:rPr>
          <w:rFonts w:ascii="Times New Roman" w:eastAsia="CMR10" w:hAnsi="Times New Roman" w:cs="Times New Roman"/>
          <w:i/>
          <w:sz w:val="24"/>
          <w:szCs w:val="24"/>
          <w:lang w:val="en-GB"/>
        </w:rPr>
        <w:t>lagen</w:t>
      </w:r>
      <w:proofErr w:type="spellEnd"/>
      <w:r w:rsidR="006878D3" w:rsidRPr="008F0801">
        <w:rPr>
          <w:rFonts w:ascii="Times New Roman" w:eastAsia="CMR10" w:hAnsi="Times New Roman" w:cs="Times New Roman"/>
          <w:i/>
          <w:sz w:val="24"/>
          <w:szCs w:val="24"/>
          <w:lang w:val="en-GB"/>
        </w:rPr>
        <w:t xml:space="preserve"> der Arithmetic</w:t>
      </w:r>
      <w:r w:rsidR="008F0801" w:rsidRPr="008F0801">
        <w:rPr>
          <w:rFonts w:ascii="Times New Roman" w:eastAsia="CMR10" w:hAnsi="Times New Roman" w:cs="Times New Roman"/>
          <w:i/>
          <w:sz w:val="24"/>
          <w:szCs w:val="24"/>
          <w:lang w:val="en-GB"/>
        </w:rPr>
        <w:t xml:space="preserve"> </w:t>
      </w:r>
      <w:r w:rsidR="008F0801" w:rsidRPr="008F0801">
        <w:rPr>
          <w:rFonts w:ascii="Times New Roman" w:eastAsia="CMR10" w:hAnsi="Times New Roman" w:cs="Times New Roman"/>
          <w:sz w:val="24"/>
          <w:szCs w:val="24"/>
          <w:lang w:val="en-GB"/>
        </w:rPr>
        <w:t>(</w:t>
      </w:r>
      <w:r w:rsidR="006878D3" w:rsidRPr="008F0801">
        <w:rPr>
          <w:rFonts w:ascii="Times New Roman" w:eastAsia="CMR10" w:hAnsi="Times New Roman" w:cs="Times New Roman"/>
          <w:sz w:val="24"/>
          <w:szCs w:val="24"/>
          <w:lang w:val="en-GB"/>
        </w:rPr>
        <w:t>Foundation of Arithmetic</w:t>
      </w:r>
      <w:r w:rsidR="008F0801" w:rsidRPr="008F0801">
        <w:rPr>
          <w:rFonts w:ascii="Times New Roman" w:eastAsia="CMR10" w:hAnsi="Times New Roman" w:cs="Times New Roman"/>
          <w:sz w:val="24"/>
          <w:szCs w:val="24"/>
          <w:lang w:val="en-GB"/>
        </w:rPr>
        <w:t xml:space="preserve">) </w:t>
      </w:r>
      <w:r w:rsidR="006878D3" w:rsidRPr="008F0801">
        <w:rPr>
          <w:rFonts w:ascii="Times New Roman" w:eastAsia="CMR10" w:hAnsi="Times New Roman" w:cs="Times New Roman"/>
          <w:sz w:val="24"/>
          <w:szCs w:val="24"/>
          <w:lang w:val="en-GB"/>
        </w:rPr>
        <w:t xml:space="preserve">in which he constructed natural numbers out of </w:t>
      </w:r>
      <w:r w:rsidR="000C3E2E" w:rsidRPr="008F0801">
        <w:rPr>
          <w:rFonts w:ascii="Times New Roman" w:eastAsia="CMR10" w:hAnsi="Times New Roman" w:cs="Times New Roman"/>
          <w:sz w:val="24"/>
          <w:szCs w:val="24"/>
          <w:lang w:val="en-GB"/>
        </w:rPr>
        <w:t>logic</w:t>
      </w:r>
      <w:r w:rsidR="008F0801">
        <w:rPr>
          <w:rFonts w:ascii="Times New Roman" w:eastAsia="CMR10" w:hAnsi="Times New Roman" w:cs="Times New Roman"/>
          <w:sz w:val="24"/>
          <w:szCs w:val="24"/>
          <w:lang w:val="en-GB"/>
        </w:rPr>
        <w:t xml:space="preserve">. </w:t>
      </w:r>
      <w:r w:rsidR="000C3E2E" w:rsidRPr="008F0801">
        <w:rPr>
          <w:rFonts w:ascii="Times New Roman" w:eastAsia="CMR10" w:hAnsi="Times New Roman" w:cs="Times New Roman"/>
          <w:sz w:val="24"/>
          <w:szCs w:val="24"/>
          <w:lang w:val="en-GB"/>
        </w:rPr>
        <w:t>This</w:t>
      </w:r>
      <w:r w:rsidR="006878D3" w:rsidRPr="008F0801">
        <w:rPr>
          <w:rFonts w:ascii="Times New Roman" w:eastAsia="CMR10" w:hAnsi="Times New Roman" w:cs="Times New Roman"/>
          <w:sz w:val="24"/>
          <w:szCs w:val="24"/>
          <w:lang w:val="en-GB"/>
        </w:rPr>
        <w:t xml:space="preserve"> is appreciated as the philosophical masterpiece and it was ignored for sixteen years until Russell took up same project and made Frege known to the world</w:t>
      </w:r>
      <w:r w:rsidR="008F0801" w:rsidRPr="008F0801">
        <w:rPr>
          <w:rFonts w:ascii="Times New Roman" w:eastAsia="CMR10" w:hAnsi="Times New Roman" w:cs="Times New Roman"/>
          <w:sz w:val="24"/>
          <w:szCs w:val="24"/>
          <w:lang w:val="en-GB"/>
        </w:rPr>
        <w:t xml:space="preserve"> (</w:t>
      </w:r>
      <w:r w:rsidR="000C3E2E" w:rsidRPr="008F0801">
        <w:rPr>
          <w:rFonts w:ascii="Times New Roman" w:eastAsia="CMR10" w:hAnsi="Times New Roman" w:cs="Times New Roman"/>
          <w:sz w:val="24"/>
          <w:szCs w:val="24"/>
          <w:lang w:val="en-GB"/>
        </w:rPr>
        <w:t>Hersh</w:t>
      </w:r>
      <w:r w:rsidR="008F0801">
        <w:rPr>
          <w:rFonts w:ascii="Times New Roman" w:eastAsia="CMR10" w:hAnsi="Times New Roman" w:cs="Times New Roman"/>
          <w:sz w:val="24"/>
          <w:szCs w:val="24"/>
          <w:lang w:val="en-GB"/>
        </w:rPr>
        <w:t xml:space="preserve">, </w:t>
      </w:r>
      <w:r w:rsidR="000C3E2E" w:rsidRPr="008F0801">
        <w:rPr>
          <w:rFonts w:ascii="Times New Roman" w:eastAsia="CMR10" w:hAnsi="Times New Roman" w:cs="Times New Roman"/>
          <w:sz w:val="24"/>
          <w:szCs w:val="24"/>
          <w:lang w:val="en-GB"/>
        </w:rPr>
        <w:t>1999:</w:t>
      </w:r>
      <w:r w:rsidR="00AA732D" w:rsidRPr="008F0801">
        <w:rPr>
          <w:rFonts w:ascii="Times New Roman" w:eastAsia="CMR10" w:hAnsi="Times New Roman" w:cs="Times New Roman"/>
          <w:sz w:val="24"/>
          <w:szCs w:val="24"/>
          <w:lang w:val="en-GB"/>
        </w:rPr>
        <w:t xml:space="preserve"> </w:t>
      </w:r>
      <w:r w:rsidR="000C3E2E" w:rsidRPr="008F0801">
        <w:rPr>
          <w:rFonts w:ascii="Times New Roman" w:eastAsia="CMR10" w:hAnsi="Times New Roman" w:cs="Times New Roman"/>
          <w:sz w:val="24"/>
          <w:szCs w:val="24"/>
          <w:lang w:val="en-GB"/>
        </w:rPr>
        <w:t>141</w:t>
      </w:r>
      <w:r w:rsidR="008F0801" w:rsidRPr="008F0801">
        <w:rPr>
          <w:rFonts w:ascii="Times New Roman" w:eastAsia="CMR10" w:hAnsi="Times New Roman" w:cs="Times New Roman"/>
          <w:sz w:val="24"/>
          <w:szCs w:val="24"/>
          <w:lang w:val="en-GB"/>
        </w:rPr>
        <w:t>)</w:t>
      </w:r>
      <w:r w:rsidR="008F0801">
        <w:rPr>
          <w:rFonts w:ascii="Times New Roman" w:eastAsia="CMR10" w:hAnsi="Times New Roman" w:cs="Times New Roman"/>
          <w:sz w:val="24"/>
          <w:szCs w:val="24"/>
          <w:lang w:val="en-GB"/>
        </w:rPr>
        <w:t xml:space="preserve">. </w:t>
      </w:r>
      <w:r w:rsidRPr="008F0801">
        <w:rPr>
          <w:rFonts w:ascii="Times New Roman" w:eastAsia="CMR10" w:hAnsi="Times New Roman" w:cs="Times New Roman"/>
          <w:sz w:val="24"/>
          <w:szCs w:val="24"/>
          <w:lang w:val="en-GB"/>
        </w:rPr>
        <w:t xml:space="preserve">As already </w:t>
      </w:r>
      <w:r w:rsidR="000C3E2E" w:rsidRPr="008F0801">
        <w:rPr>
          <w:rFonts w:ascii="Times New Roman" w:eastAsia="CMR10" w:hAnsi="Times New Roman" w:cs="Times New Roman"/>
          <w:sz w:val="24"/>
          <w:szCs w:val="24"/>
          <w:lang w:val="en-GB"/>
        </w:rPr>
        <w:t>mentioned</w:t>
      </w:r>
      <w:r w:rsidR="008F0801">
        <w:rPr>
          <w:rFonts w:ascii="Times New Roman" w:eastAsia="CMR10" w:hAnsi="Times New Roman" w:cs="Times New Roman"/>
          <w:sz w:val="24"/>
          <w:szCs w:val="24"/>
          <w:lang w:val="en-GB"/>
        </w:rPr>
        <w:t xml:space="preserve">, </w:t>
      </w:r>
      <w:r w:rsidR="000C3E2E" w:rsidRPr="008F0801">
        <w:rPr>
          <w:rFonts w:ascii="Times New Roman" w:eastAsia="CMR10" w:hAnsi="Times New Roman" w:cs="Times New Roman"/>
          <w:sz w:val="24"/>
          <w:szCs w:val="24"/>
          <w:lang w:val="en-GB"/>
        </w:rPr>
        <w:t>the</w:t>
      </w:r>
      <w:r w:rsidRPr="008F0801">
        <w:rPr>
          <w:rFonts w:ascii="Times New Roman" w:eastAsia="CMR10" w:hAnsi="Times New Roman" w:cs="Times New Roman"/>
          <w:sz w:val="24"/>
          <w:szCs w:val="24"/>
          <w:lang w:val="en-GB"/>
        </w:rPr>
        <w:t xml:space="preserve"> questions "what is </w:t>
      </w:r>
      <w:proofErr w:type="gramStart"/>
      <w:r w:rsidRPr="008F0801">
        <w:rPr>
          <w:rFonts w:ascii="Times New Roman" w:eastAsia="CMR10" w:hAnsi="Times New Roman" w:cs="Times New Roman"/>
          <w:sz w:val="24"/>
          <w:szCs w:val="24"/>
          <w:lang w:val="en-GB"/>
        </w:rPr>
        <w:t>number ?</w:t>
      </w:r>
      <w:proofErr w:type="gramEnd"/>
      <w:r w:rsidRPr="008F0801">
        <w:rPr>
          <w:rFonts w:ascii="Times New Roman" w:eastAsia="CMR10" w:hAnsi="Times New Roman" w:cs="Times New Roman"/>
          <w:sz w:val="24"/>
          <w:szCs w:val="24"/>
          <w:lang w:val="en-GB"/>
        </w:rPr>
        <w:t xml:space="preserve">" and </w:t>
      </w:r>
      <w:r w:rsidR="00AB6D18" w:rsidRPr="008F0801">
        <w:rPr>
          <w:rFonts w:ascii="Times New Roman" w:eastAsia="CMR10" w:hAnsi="Times New Roman" w:cs="Times New Roman"/>
          <w:sz w:val="24"/>
          <w:szCs w:val="24"/>
          <w:lang w:val="en-GB"/>
        </w:rPr>
        <w:t>"where does number come</w:t>
      </w:r>
      <w:r w:rsidR="00BF19AE" w:rsidRPr="008F0801">
        <w:rPr>
          <w:rFonts w:ascii="Times New Roman" w:eastAsia="CMR10" w:hAnsi="Times New Roman" w:cs="Times New Roman"/>
          <w:sz w:val="24"/>
          <w:szCs w:val="24"/>
          <w:lang w:val="en-GB"/>
        </w:rPr>
        <w:t xml:space="preserve"> from </w:t>
      </w:r>
      <w:r w:rsidR="00AB6D18" w:rsidRPr="008F0801">
        <w:rPr>
          <w:rFonts w:ascii="Times New Roman" w:eastAsia="CMR10" w:hAnsi="Times New Roman" w:cs="Times New Roman"/>
          <w:sz w:val="24"/>
          <w:szCs w:val="24"/>
          <w:lang w:val="en-GB"/>
        </w:rPr>
        <w:t>?" are</w:t>
      </w:r>
      <w:r w:rsidR="008F0801" w:rsidRPr="008F0801">
        <w:rPr>
          <w:rFonts w:ascii="Times New Roman" w:eastAsia="CMR10" w:hAnsi="Times New Roman" w:cs="Times New Roman"/>
          <w:sz w:val="24"/>
          <w:szCs w:val="24"/>
          <w:lang w:val="en-GB"/>
        </w:rPr>
        <w:t xml:space="preserve"> </w:t>
      </w:r>
      <w:r w:rsidRPr="008F0801">
        <w:rPr>
          <w:rFonts w:ascii="Times New Roman" w:eastAsia="CMR10" w:hAnsi="Times New Roman" w:cs="Times New Roman"/>
          <w:sz w:val="24"/>
          <w:szCs w:val="24"/>
          <w:lang w:val="en-GB"/>
        </w:rPr>
        <w:t xml:space="preserve">the questions on the existence of </w:t>
      </w:r>
      <w:r w:rsidR="000C3E2E" w:rsidRPr="008F0801">
        <w:rPr>
          <w:rFonts w:ascii="Times New Roman" w:eastAsia="CMR10" w:hAnsi="Times New Roman" w:cs="Times New Roman"/>
          <w:sz w:val="24"/>
          <w:szCs w:val="24"/>
          <w:lang w:val="en-GB"/>
        </w:rPr>
        <w:t>number</w:t>
      </w:r>
      <w:r w:rsidR="008F0801">
        <w:rPr>
          <w:rFonts w:ascii="Times New Roman" w:eastAsia="CMR10" w:hAnsi="Times New Roman" w:cs="Times New Roman"/>
          <w:sz w:val="24"/>
          <w:szCs w:val="24"/>
          <w:lang w:val="en-GB"/>
        </w:rPr>
        <w:t xml:space="preserve">. </w:t>
      </w:r>
      <w:r w:rsidR="000C3E2E" w:rsidRPr="008F0801">
        <w:rPr>
          <w:rFonts w:ascii="Times New Roman" w:eastAsia="CMR10" w:hAnsi="Times New Roman" w:cs="Times New Roman"/>
          <w:sz w:val="24"/>
          <w:szCs w:val="24"/>
          <w:lang w:val="en-GB"/>
        </w:rPr>
        <w:t>In</w:t>
      </w:r>
      <w:r w:rsidR="00706392" w:rsidRPr="008F0801">
        <w:rPr>
          <w:rFonts w:ascii="Times New Roman" w:eastAsia="CMR10" w:hAnsi="Times New Roman" w:cs="Times New Roman"/>
          <w:sz w:val="24"/>
          <w:szCs w:val="24"/>
          <w:lang w:val="en-GB"/>
        </w:rPr>
        <w:t xml:space="preserve"> an attempt to define number</w:t>
      </w:r>
      <w:r w:rsidR="008F0801">
        <w:rPr>
          <w:rFonts w:ascii="Times New Roman" w:eastAsia="CMR10" w:hAnsi="Times New Roman" w:cs="Times New Roman"/>
          <w:sz w:val="24"/>
          <w:szCs w:val="24"/>
          <w:lang w:val="en-GB"/>
        </w:rPr>
        <w:t xml:space="preserve">, </w:t>
      </w:r>
      <w:r w:rsidR="00706392" w:rsidRPr="008F0801">
        <w:rPr>
          <w:rFonts w:ascii="Times New Roman" w:eastAsia="CMR10" w:hAnsi="Times New Roman" w:cs="Times New Roman"/>
          <w:sz w:val="24"/>
          <w:szCs w:val="24"/>
          <w:lang w:val="en-GB"/>
        </w:rPr>
        <w:t>Frege examined the validity of previous</w:t>
      </w:r>
      <w:r w:rsidR="008C1700" w:rsidRPr="008F0801">
        <w:rPr>
          <w:rFonts w:ascii="Times New Roman" w:eastAsia="CMR10" w:hAnsi="Times New Roman" w:cs="Times New Roman"/>
          <w:sz w:val="24"/>
          <w:szCs w:val="24"/>
          <w:lang w:val="en-GB"/>
        </w:rPr>
        <w:t xml:space="preserve"> definitions based on empiricism</w:t>
      </w:r>
      <w:r w:rsidR="008F0801" w:rsidRPr="008F0801">
        <w:rPr>
          <w:rFonts w:ascii="Times New Roman" w:eastAsia="CMR10" w:hAnsi="Times New Roman" w:cs="Times New Roman"/>
          <w:sz w:val="24"/>
          <w:szCs w:val="24"/>
          <w:lang w:val="en-GB"/>
        </w:rPr>
        <w:t xml:space="preserve"> (</w:t>
      </w:r>
      <w:r w:rsidR="008C1700" w:rsidRPr="008F0801">
        <w:rPr>
          <w:rFonts w:ascii="Times New Roman" w:eastAsia="CMR10" w:hAnsi="Times New Roman" w:cs="Times New Roman"/>
          <w:sz w:val="24"/>
          <w:szCs w:val="24"/>
          <w:lang w:val="en-GB"/>
        </w:rPr>
        <w:t>numbers a</w:t>
      </w:r>
      <w:r w:rsidR="00AA732D" w:rsidRPr="008F0801">
        <w:rPr>
          <w:rFonts w:ascii="Times New Roman" w:eastAsia="CMR10" w:hAnsi="Times New Roman" w:cs="Times New Roman"/>
          <w:sz w:val="24"/>
          <w:szCs w:val="24"/>
          <w:lang w:val="en-GB"/>
        </w:rPr>
        <w:t>re things in the physical world</w:t>
      </w:r>
      <w:r w:rsidR="008C1700" w:rsidRPr="008F0801">
        <w:rPr>
          <w:rFonts w:ascii="Times New Roman" w:eastAsia="CMR10" w:hAnsi="Times New Roman" w:cs="Times New Roman"/>
          <w:sz w:val="24"/>
          <w:szCs w:val="24"/>
          <w:lang w:val="en-GB"/>
        </w:rPr>
        <w:t>-Mill</w:t>
      </w:r>
      <w:r w:rsidR="008F0801" w:rsidRPr="008F0801">
        <w:rPr>
          <w:rFonts w:ascii="Times New Roman" w:eastAsia="CMR10" w:hAnsi="Times New Roman" w:cs="Times New Roman"/>
          <w:sz w:val="24"/>
          <w:szCs w:val="24"/>
          <w:lang w:val="en-GB"/>
        </w:rPr>
        <w:t>)</w:t>
      </w:r>
      <w:r w:rsidR="008F0801">
        <w:rPr>
          <w:rFonts w:ascii="Times New Roman" w:eastAsia="CMR10" w:hAnsi="Times New Roman" w:cs="Times New Roman"/>
          <w:sz w:val="24"/>
          <w:szCs w:val="24"/>
          <w:lang w:val="en-GB"/>
        </w:rPr>
        <w:t xml:space="preserve">, </w:t>
      </w:r>
      <w:r w:rsidR="008C1700" w:rsidRPr="008F0801">
        <w:rPr>
          <w:rFonts w:ascii="Times New Roman" w:eastAsia="CMR10" w:hAnsi="Times New Roman" w:cs="Times New Roman"/>
          <w:sz w:val="24"/>
          <w:szCs w:val="24"/>
          <w:lang w:val="en-GB"/>
        </w:rPr>
        <w:t>historicism</w:t>
      </w:r>
      <w:r w:rsidR="008F0801" w:rsidRPr="008F0801">
        <w:rPr>
          <w:rFonts w:ascii="Times New Roman" w:eastAsia="CMR10" w:hAnsi="Times New Roman" w:cs="Times New Roman"/>
          <w:sz w:val="24"/>
          <w:szCs w:val="24"/>
          <w:lang w:val="en-GB"/>
        </w:rPr>
        <w:t xml:space="preserve"> (</w:t>
      </w:r>
      <w:r w:rsidR="008C1700" w:rsidRPr="008F0801">
        <w:rPr>
          <w:rFonts w:ascii="Times New Roman" w:eastAsia="CMR10" w:hAnsi="Times New Roman" w:cs="Times New Roman"/>
          <w:sz w:val="24"/>
          <w:szCs w:val="24"/>
          <w:lang w:val="en-GB"/>
        </w:rPr>
        <w:t>numbers evolve</w:t>
      </w:r>
      <w:r w:rsidR="008F0801" w:rsidRPr="008F0801">
        <w:rPr>
          <w:rFonts w:ascii="Times New Roman" w:eastAsia="CMR10" w:hAnsi="Times New Roman" w:cs="Times New Roman"/>
          <w:sz w:val="24"/>
          <w:szCs w:val="24"/>
          <w:lang w:val="en-GB"/>
        </w:rPr>
        <w:t xml:space="preserve">) </w:t>
      </w:r>
      <w:r w:rsidR="008C1700" w:rsidRPr="008F0801">
        <w:rPr>
          <w:rFonts w:ascii="Times New Roman" w:eastAsia="CMR10" w:hAnsi="Times New Roman" w:cs="Times New Roman"/>
          <w:sz w:val="24"/>
          <w:szCs w:val="24"/>
          <w:lang w:val="en-GB"/>
        </w:rPr>
        <w:t>and psychologism</w:t>
      </w:r>
      <w:r w:rsidR="008F0801" w:rsidRPr="008F0801">
        <w:rPr>
          <w:rFonts w:ascii="Times New Roman" w:eastAsia="CMR10" w:hAnsi="Times New Roman" w:cs="Times New Roman"/>
          <w:sz w:val="24"/>
          <w:szCs w:val="24"/>
          <w:lang w:val="en-GB"/>
        </w:rPr>
        <w:t xml:space="preserve"> (</w:t>
      </w:r>
      <w:r w:rsidR="008C1700" w:rsidRPr="008F0801">
        <w:rPr>
          <w:rFonts w:ascii="Times New Roman" w:eastAsia="CMR10" w:hAnsi="Times New Roman" w:cs="Times New Roman"/>
          <w:sz w:val="24"/>
          <w:szCs w:val="24"/>
          <w:lang w:val="en-GB"/>
        </w:rPr>
        <w:t>number</w:t>
      </w:r>
      <w:r w:rsidR="008F0801">
        <w:rPr>
          <w:rFonts w:ascii="Times New Roman" w:eastAsia="CMR10" w:hAnsi="Times New Roman" w:cs="Times New Roman"/>
          <w:sz w:val="24"/>
          <w:szCs w:val="24"/>
          <w:lang w:val="en-GB"/>
        </w:rPr>
        <w:t>s are ideas in someone's head - Be</w:t>
      </w:r>
      <w:r w:rsidR="008C1700" w:rsidRPr="008F0801">
        <w:rPr>
          <w:rFonts w:ascii="Times New Roman" w:eastAsia="CMR10" w:hAnsi="Times New Roman" w:cs="Times New Roman"/>
          <w:sz w:val="24"/>
          <w:szCs w:val="24"/>
          <w:lang w:val="en-GB"/>
        </w:rPr>
        <w:t>rkeley</w:t>
      </w:r>
      <w:r w:rsidR="008F0801" w:rsidRPr="008F0801">
        <w:rPr>
          <w:rFonts w:ascii="Times New Roman" w:eastAsia="CMR10" w:hAnsi="Times New Roman" w:cs="Times New Roman"/>
          <w:sz w:val="24"/>
          <w:szCs w:val="24"/>
          <w:lang w:val="en-GB"/>
        </w:rPr>
        <w:t>)</w:t>
      </w:r>
      <w:r w:rsidR="008F0801">
        <w:rPr>
          <w:rFonts w:ascii="Times New Roman" w:eastAsia="CMR10" w:hAnsi="Times New Roman" w:cs="Times New Roman"/>
          <w:sz w:val="24"/>
          <w:szCs w:val="24"/>
          <w:lang w:val="en-GB"/>
        </w:rPr>
        <w:t xml:space="preserve">. </w:t>
      </w:r>
      <w:r w:rsidR="008C1700" w:rsidRPr="008F0801">
        <w:rPr>
          <w:rFonts w:ascii="Times New Roman" w:eastAsia="CMR10" w:hAnsi="Times New Roman" w:cs="Times New Roman"/>
          <w:sz w:val="24"/>
          <w:szCs w:val="24"/>
          <w:lang w:val="en-GB"/>
        </w:rPr>
        <w:t xml:space="preserve">He </w:t>
      </w:r>
      <w:r w:rsidR="000C3E2E" w:rsidRPr="008F0801">
        <w:rPr>
          <w:rFonts w:ascii="Times New Roman" w:eastAsia="CMR10" w:hAnsi="Times New Roman" w:cs="Times New Roman"/>
          <w:sz w:val="24"/>
          <w:szCs w:val="24"/>
          <w:lang w:val="en-GB"/>
        </w:rPr>
        <w:t>rejected</w:t>
      </w:r>
      <w:r w:rsidR="008C1700" w:rsidRPr="008F0801">
        <w:rPr>
          <w:rFonts w:ascii="Times New Roman" w:eastAsia="CMR10" w:hAnsi="Times New Roman" w:cs="Times New Roman"/>
          <w:sz w:val="24"/>
          <w:szCs w:val="24"/>
          <w:lang w:val="en-GB"/>
        </w:rPr>
        <w:t xml:space="preserve"> all the three </w:t>
      </w:r>
      <w:r w:rsidR="000C3E2E" w:rsidRPr="008F0801">
        <w:rPr>
          <w:rFonts w:ascii="Times New Roman" w:eastAsia="CMR10" w:hAnsi="Times New Roman" w:cs="Times New Roman"/>
          <w:sz w:val="24"/>
          <w:szCs w:val="24"/>
          <w:lang w:val="en-GB"/>
        </w:rPr>
        <w:t>definitions</w:t>
      </w:r>
      <w:r w:rsidR="008F0801">
        <w:rPr>
          <w:rFonts w:ascii="Times New Roman" w:eastAsia="CMR10" w:hAnsi="Times New Roman" w:cs="Times New Roman"/>
          <w:sz w:val="24"/>
          <w:szCs w:val="24"/>
          <w:lang w:val="en-GB"/>
        </w:rPr>
        <w:t xml:space="preserve">. </w:t>
      </w:r>
      <w:r w:rsidR="000C3E2E" w:rsidRPr="008F0801">
        <w:rPr>
          <w:rFonts w:ascii="Times New Roman" w:eastAsia="CMR10" w:hAnsi="Times New Roman" w:cs="Times New Roman"/>
          <w:sz w:val="24"/>
          <w:szCs w:val="24"/>
          <w:lang w:val="en-GB"/>
        </w:rPr>
        <w:t>He</w:t>
      </w:r>
      <w:r w:rsidR="00804980" w:rsidRPr="008F0801">
        <w:rPr>
          <w:rFonts w:ascii="Times New Roman" w:eastAsia="CMR10" w:hAnsi="Times New Roman" w:cs="Times New Roman"/>
          <w:sz w:val="24"/>
          <w:szCs w:val="24"/>
          <w:lang w:val="en-GB"/>
        </w:rPr>
        <w:t xml:space="preserve"> rejected all the definitions on the ground that such definitions lead number as something subjective</w:t>
      </w:r>
      <w:r w:rsidR="008F0801" w:rsidRPr="008F0801">
        <w:rPr>
          <w:rFonts w:ascii="Times New Roman" w:eastAsia="CMR10" w:hAnsi="Times New Roman" w:cs="Times New Roman"/>
          <w:sz w:val="24"/>
          <w:szCs w:val="24"/>
          <w:lang w:val="en-GB"/>
        </w:rPr>
        <w:t xml:space="preserve"> (</w:t>
      </w:r>
      <w:r w:rsidR="002A3B84" w:rsidRPr="008F0801">
        <w:rPr>
          <w:rFonts w:ascii="Times New Roman" w:eastAsia="CMR10" w:hAnsi="Times New Roman" w:cs="Times New Roman"/>
          <w:sz w:val="24"/>
          <w:szCs w:val="24"/>
          <w:lang w:val="en-GB"/>
        </w:rPr>
        <w:t>Read chapter 8</w:t>
      </w:r>
      <w:r w:rsidR="008F0801">
        <w:rPr>
          <w:rFonts w:ascii="Times New Roman" w:eastAsia="CMR10" w:hAnsi="Times New Roman" w:cs="Times New Roman"/>
          <w:sz w:val="24"/>
          <w:szCs w:val="24"/>
          <w:lang w:val="en-GB"/>
        </w:rPr>
        <w:t xml:space="preserve">, </w:t>
      </w:r>
      <w:r w:rsidR="000D4946" w:rsidRPr="008F0801">
        <w:rPr>
          <w:rFonts w:ascii="Times New Roman" w:eastAsia="CMR10" w:hAnsi="Times New Roman" w:cs="Times New Roman"/>
          <w:sz w:val="24"/>
          <w:szCs w:val="24"/>
          <w:lang w:val="en-GB"/>
        </w:rPr>
        <w:t>pp</w:t>
      </w:r>
      <w:r w:rsidR="008F0801">
        <w:rPr>
          <w:rFonts w:ascii="Times New Roman" w:eastAsia="CMR10" w:hAnsi="Times New Roman" w:cs="Times New Roman"/>
          <w:sz w:val="24"/>
          <w:szCs w:val="24"/>
          <w:lang w:val="en-GB"/>
        </w:rPr>
        <w:t xml:space="preserve">. </w:t>
      </w:r>
      <w:r w:rsidR="000D4946" w:rsidRPr="008F0801">
        <w:rPr>
          <w:rFonts w:ascii="Times New Roman" w:eastAsia="CMR10" w:hAnsi="Times New Roman" w:cs="Times New Roman"/>
          <w:sz w:val="24"/>
          <w:szCs w:val="24"/>
          <w:lang w:val="en-GB"/>
        </w:rPr>
        <w:t>141</w:t>
      </w:r>
      <w:r w:rsidR="002A3B84" w:rsidRPr="008F0801">
        <w:rPr>
          <w:rFonts w:ascii="Times New Roman" w:eastAsia="CMR10" w:hAnsi="Times New Roman" w:cs="Times New Roman"/>
          <w:sz w:val="24"/>
          <w:szCs w:val="24"/>
          <w:lang w:val="en-GB"/>
        </w:rPr>
        <w:t>-145</w:t>
      </w:r>
      <w:r w:rsidR="00804980" w:rsidRPr="008F0801">
        <w:rPr>
          <w:rFonts w:ascii="Times New Roman" w:eastAsia="CMR10" w:hAnsi="Times New Roman" w:cs="Times New Roman"/>
          <w:sz w:val="24"/>
          <w:szCs w:val="24"/>
          <w:lang w:val="en-GB"/>
        </w:rPr>
        <w:t xml:space="preserve"> in </w:t>
      </w:r>
      <w:r w:rsidR="00804980" w:rsidRPr="008F0801">
        <w:rPr>
          <w:rFonts w:ascii="Times New Roman" w:eastAsia="CMR10" w:hAnsi="Times New Roman" w:cs="Times New Roman"/>
          <w:i/>
          <w:sz w:val="24"/>
          <w:szCs w:val="24"/>
          <w:lang w:val="en-GB"/>
        </w:rPr>
        <w:t xml:space="preserve">What is </w:t>
      </w:r>
      <w:r w:rsidR="002A3B84" w:rsidRPr="008F0801">
        <w:rPr>
          <w:rFonts w:ascii="Times New Roman" w:eastAsia="CMR10" w:hAnsi="Times New Roman" w:cs="Times New Roman"/>
          <w:i/>
          <w:sz w:val="24"/>
          <w:szCs w:val="24"/>
          <w:lang w:val="en-GB"/>
        </w:rPr>
        <w:t>Mathematics Really</w:t>
      </w:r>
      <w:r w:rsidR="002A3B84" w:rsidRPr="008F0801">
        <w:rPr>
          <w:rFonts w:ascii="Times New Roman" w:eastAsia="CMR10" w:hAnsi="Times New Roman" w:cs="Times New Roman"/>
          <w:sz w:val="24"/>
          <w:szCs w:val="24"/>
          <w:lang w:val="en-GB"/>
        </w:rPr>
        <w:t>?</w:t>
      </w:r>
      <w:r w:rsidR="008F0801" w:rsidRPr="008F0801">
        <w:rPr>
          <w:rFonts w:ascii="Times New Roman" w:eastAsia="CMR10" w:hAnsi="Times New Roman" w:cs="Times New Roman"/>
          <w:sz w:val="24"/>
          <w:szCs w:val="24"/>
          <w:lang w:val="en-GB"/>
        </w:rPr>
        <w:t>)</w:t>
      </w:r>
      <w:r w:rsidR="008F0801">
        <w:rPr>
          <w:rFonts w:ascii="Times New Roman" w:eastAsia="CMR10" w:hAnsi="Times New Roman" w:cs="Times New Roman"/>
          <w:sz w:val="24"/>
          <w:szCs w:val="24"/>
          <w:lang w:val="en-GB"/>
        </w:rPr>
        <w:t xml:space="preserve">. </w:t>
      </w:r>
      <w:r w:rsidR="00E21A27" w:rsidRPr="008F0801">
        <w:rPr>
          <w:rFonts w:ascii="Times New Roman" w:eastAsia="CMR10" w:hAnsi="Times New Roman" w:cs="Times New Roman"/>
          <w:sz w:val="24"/>
          <w:szCs w:val="24"/>
          <w:lang w:val="en-GB"/>
        </w:rPr>
        <w:t>Then</w:t>
      </w:r>
      <w:r w:rsidR="008F0801">
        <w:rPr>
          <w:rFonts w:ascii="Times New Roman" w:eastAsia="CMR10" w:hAnsi="Times New Roman" w:cs="Times New Roman"/>
          <w:sz w:val="24"/>
          <w:szCs w:val="24"/>
          <w:lang w:val="en-GB"/>
        </w:rPr>
        <w:t xml:space="preserve">, </w:t>
      </w:r>
      <w:r w:rsidR="00E21A27" w:rsidRPr="008F0801">
        <w:rPr>
          <w:rFonts w:ascii="Times New Roman" w:eastAsia="CMR10" w:hAnsi="Times New Roman" w:cs="Times New Roman"/>
          <w:sz w:val="24"/>
          <w:szCs w:val="24"/>
          <w:lang w:val="en-GB"/>
        </w:rPr>
        <w:t>he defined numbers as the abstract objects</w:t>
      </w:r>
      <w:r w:rsidR="00C71657" w:rsidRPr="008F0801">
        <w:rPr>
          <w:rFonts w:ascii="Times New Roman" w:eastAsia="CMR10" w:hAnsi="Times New Roman" w:cs="Times New Roman"/>
          <w:sz w:val="24"/>
          <w:szCs w:val="24"/>
          <w:lang w:val="en-GB"/>
        </w:rPr>
        <w:t>-</w:t>
      </w:r>
      <w:r w:rsidR="00C71657" w:rsidRPr="008F0801">
        <w:rPr>
          <w:rFonts w:ascii="Times New Roman" w:eastAsia="CMR10" w:hAnsi="Times New Roman" w:cs="Times New Roman"/>
          <w:i/>
          <w:sz w:val="24"/>
          <w:szCs w:val="24"/>
          <w:lang w:val="en-GB"/>
        </w:rPr>
        <w:t xml:space="preserve">objects which are neither physical nor </w:t>
      </w:r>
      <w:r w:rsidR="000C3E2E" w:rsidRPr="008F0801">
        <w:rPr>
          <w:rFonts w:ascii="Times New Roman" w:eastAsia="CMR10" w:hAnsi="Times New Roman" w:cs="Times New Roman"/>
          <w:i/>
          <w:sz w:val="24"/>
          <w:szCs w:val="24"/>
          <w:lang w:val="en-GB"/>
        </w:rPr>
        <w:t>mental</w:t>
      </w:r>
      <w:r w:rsidR="008F0801">
        <w:rPr>
          <w:rFonts w:ascii="Times New Roman" w:eastAsia="CMR10" w:hAnsi="Times New Roman" w:cs="Times New Roman"/>
          <w:i/>
          <w:sz w:val="24"/>
          <w:szCs w:val="24"/>
          <w:lang w:val="en-GB"/>
        </w:rPr>
        <w:t xml:space="preserve">, </w:t>
      </w:r>
      <w:r w:rsidR="000C3E2E" w:rsidRPr="008F0801">
        <w:rPr>
          <w:rFonts w:ascii="Times New Roman" w:eastAsia="CMR10" w:hAnsi="Times New Roman" w:cs="Times New Roman"/>
          <w:i/>
          <w:sz w:val="24"/>
          <w:szCs w:val="24"/>
          <w:lang w:val="en-GB"/>
        </w:rPr>
        <w:t>but</w:t>
      </w:r>
      <w:r w:rsidR="00C71657" w:rsidRPr="008F0801">
        <w:rPr>
          <w:rFonts w:ascii="Times New Roman" w:eastAsia="CMR10" w:hAnsi="Times New Roman" w:cs="Times New Roman"/>
          <w:i/>
          <w:sz w:val="24"/>
          <w:szCs w:val="24"/>
          <w:lang w:val="en-GB"/>
        </w:rPr>
        <w:t xml:space="preserve"> real in an abstract </w:t>
      </w:r>
      <w:r w:rsidR="000C3E2E" w:rsidRPr="008F0801">
        <w:rPr>
          <w:rFonts w:ascii="Times New Roman" w:eastAsia="CMR10" w:hAnsi="Times New Roman" w:cs="Times New Roman"/>
          <w:i/>
          <w:sz w:val="24"/>
          <w:szCs w:val="24"/>
          <w:lang w:val="en-GB"/>
        </w:rPr>
        <w:t>sense</w:t>
      </w:r>
      <w:r w:rsidR="008F0801">
        <w:rPr>
          <w:rFonts w:ascii="Times New Roman" w:eastAsia="CMR10" w:hAnsi="Times New Roman" w:cs="Times New Roman"/>
          <w:i/>
          <w:sz w:val="24"/>
          <w:szCs w:val="24"/>
          <w:lang w:val="en-GB"/>
        </w:rPr>
        <w:t xml:space="preserve">. </w:t>
      </w:r>
      <w:r w:rsidR="000C3E2E" w:rsidRPr="008F0801">
        <w:rPr>
          <w:rFonts w:ascii="Times New Roman" w:eastAsia="CMR10" w:hAnsi="Times New Roman" w:cs="Times New Roman"/>
          <w:sz w:val="24"/>
          <w:szCs w:val="24"/>
          <w:lang w:val="en-GB"/>
        </w:rPr>
        <w:t>Such</w:t>
      </w:r>
      <w:r w:rsidR="00963E8C" w:rsidRPr="008F0801">
        <w:rPr>
          <w:rFonts w:ascii="Times New Roman" w:eastAsia="CMR10" w:hAnsi="Times New Roman" w:cs="Times New Roman"/>
          <w:sz w:val="24"/>
          <w:szCs w:val="24"/>
          <w:lang w:val="en-GB"/>
        </w:rPr>
        <w:t xml:space="preserve"> kind of definition of number</w:t>
      </w:r>
      <w:r w:rsidR="00C71657" w:rsidRPr="008F0801">
        <w:rPr>
          <w:rFonts w:ascii="Times New Roman" w:eastAsia="CMR10" w:hAnsi="Times New Roman" w:cs="Times New Roman"/>
          <w:sz w:val="24"/>
          <w:szCs w:val="24"/>
          <w:lang w:val="en-GB"/>
        </w:rPr>
        <w:t xml:space="preserve"> </w:t>
      </w:r>
      <w:r w:rsidR="00963E8C" w:rsidRPr="008F0801">
        <w:rPr>
          <w:rFonts w:ascii="Times New Roman" w:eastAsia="CMR10" w:hAnsi="Times New Roman" w:cs="Times New Roman"/>
          <w:sz w:val="24"/>
          <w:szCs w:val="24"/>
          <w:lang w:val="en-GB"/>
        </w:rPr>
        <w:t xml:space="preserve">is derived by Frege by rejecting that the number is neither physical </w:t>
      </w:r>
      <w:r w:rsidR="00AB6D18" w:rsidRPr="008F0801">
        <w:rPr>
          <w:rFonts w:ascii="Times New Roman" w:eastAsia="CMR10" w:hAnsi="Times New Roman" w:cs="Times New Roman"/>
          <w:sz w:val="24"/>
          <w:szCs w:val="24"/>
          <w:lang w:val="en-GB"/>
        </w:rPr>
        <w:t>nor mental</w:t>
      </w:r>
      <w:r w:rsidR="008F0801" w:rsidRPr="008F0801">
        <w:rPr>
          <w:rFonts w:ascii="Times New Roman" w:eastAsia="CMR10" w:hAnsi="Times New Roman" w:cs="Times New Roman"/>
          <w:sz w:val="24"/>
          <w:szCs w:val="24"/>
          <w:lang w:val="en-GB"/>
        </w:rPr>
        <w:t xml:space="preserve"> </w:t>
      </w:r>
      <w:r w:rsidR="00AB6D18" w:rsidRPr="008F0801">
        <w:rPr>
          <w:rFonts w:ascii="Times New Roman" w:eastAsia="CMR10" w:hAnsi="Times New Roman" w:cs="Times New Roman"/>
          <w:sz w:val="24"/>
          <w:szCs w:val="24"/>
          <w:lang w:val="en-GB"/>
        </w:rPr>
        <w:t xml:space="preserve">but abstract </w:t>
      </w:r>
      <w:r w:rsidR="000C3E2E" w:rsidRPr="008F0801">
        <w:rPr>
          <w:rFonts w:ascii="Times New Roman" w:eastAsia="CMR10" w:hAnsi="Times New Roman" w:cs="Times New Roman"/>
          <w:sz w:val="24"/>
          <w:szCs w:val="24"/>
          <w:lang w:val="en-GB"/>
        </w:rPr>
        <w:t>objects</w:t>
      </w:r>
      <w:r w:rsidR="008F0801">
        <w:rPr>
          <w:rFonts w:ascii="Times New Roman" w:eastAsia="CMR10" w:hAnsi="Times New Roman" w:cs="Times New Roman"/>
          <w:sz w:val="24"/>
          <w:szCs w:val="24"/>
          <w:lang w:val="en-GB"/>
        </w:rPr>
        <w:t xml:space="preserve">. </w:t>
      </w:r>
      <w:r w:rsidR="000C3E2E" w:rsidRPr="008F0801">
        <w:rPr>
          <w:rFonts w:ascii="Times New Roman" w:eastAsia="CMR10" w:hAnsi="Times New Roman" w:cs="Times New Roman"/>
          <w:sz w:val="24"/>
          <w:szCs w:val="24"/>
          <w:lang w:val="en-GB"/>
        </w:rPr>
        <w:t>A</w:t>
      </w:r>
      <w:r w:rsidR="00963E8C" w:rsidRPr="008F0801">
        <w:rPr>
          <w:rFonts w:ascii="Times New Roman" w:eastAsia="CMR10" w:hAnsi="Times New Roman" w:cs="Times New Roman"/>
          <w:sz w:val="24"/>
          <w:szCs w:val="24"/>
          <w:lang w:val="en-GB"/>
        </w:rPr>
        <w:t xml:space="preserve"> mathematical entity which is </w:t>
      </w:r>
      <w:r w:rsidR="003E3558" w:rsidRPr="008F0801">
        <w:rPr>
          <w:rFonts w:ascii="Times New Roman" w:eastAsia="CMR10" w:hAnsi="Times New Roman" w:cs="Times New Roman"/>
          <w:sz w:val="24"/>
          <w:szCs w:val="24"/>
          <w:lang w:val="en-GB"/>
        </w:rPr>
        <w:t xml:space="preserve">neither physical nor </w:t>
      </w:r>
      <w:r w:rsidR="00DA20F0" w:rsidRPr="008F0801">
        <w:rPr>
          <w:rFonts w:ascii="Times New Roman" w:eastAsia="CMR10" w:hAnsi="Times New Roman" w:cs="Times New Roman"/>
          <w:sz w:val="24"/>
          <w:szCs w:val="24"/>
          <w:lang w:val="en-GB"/>
        </w:rPr>
        <w:t>mental</w:t>
      </w:r>
      <w:r w:rsidR="008F0801">
        <w:rPr>
          <w:rFonts w:ascii="Times New Roman" w:eastAsia="CMR10" w:hAnsi="Times New Roman" w:cs="Times New Roman"/>
          <w:sz w:val="24"/>
          <w:szCs w:val="24"/>
          <w:lang w:val="en-GB"/>
        </w:rPr>
        <w:t xml:space="preserve">, </w:t>
      </w:r>
      <w:r w:rsidR="00DA20F0" w:rsidRPr="008F0801">
        <w:rPr>
          <w:rFonts w:ascii="Times New Roman" w:eastAsia="CMR10" w:hAnsi="Times New Roman" w:cs="Times New Roman"/>
          <w:sz w:val="24"/>
          <w:szCs w:val="24"/>
          <w:lang w:val="en-GB"/>
        </w:rPr>
        <w:t>but</w:t>
      </w:r>
      <w:r w:rsidR="003E3558" w:rsidRPr="008F0801">
        <w:rPr>
          <w:rFonts w:ascii="Times New Roman" w:eastAsia="CMR10" w:hAnsi="Times New Roman" w:cs="Times New Roman"/>
          <w:sz w:val="24"/>
          <w:szCs w:val="24"/>
          <w:lang w:val="en-GB"/>
        </w:rPr>
        <w:t xml:space="preserve"> remain always objective and</w:t>
      </w:r>
      <w:r w:rsidR="008F0801" w:rsidRPr="008F0801">
        <w:rPr>
          <w:rFonts w:ascii="Times New Roman" w:eastAsia="CMR10" w:hAnsi="Times New Roman" w:cs="Times New Roman"/>
          <w:sz w:val="24"/>
          <w:szCs w:val="24"/>
          <w:lang w:val="en-GB"/>
        </w:rPr>
        <w:t xml:space="preserve"> </w:t>
      </w:r>
      <w:r w:rsidR="003E3558" w:rsidRPr="008F0801">
        <w:rPr>
          <w:rFonts w:ascii="Times New Roman" w:eastAsia="CMR10" w:hAnsi="Times New Roman" w:cs="Times New Roman"/>
          <w:sz w:val="24"/>
          <w:szCs w:val="24"/>
          <w:lang w:val="en-GB"/>
        </w:rPr>
        <w:t>true could have kinship to Plato's idea that numbers</w:t>
      </w:r>
      <w:r w:rsidR="00894E07" w:rsidRPr="008F0801">
        <w:rPr>
          <w:rFonts w:ascii="Times New Roman" w:eastAsia="CMR10" w:hAnsi="Times New Roman" w:cs="Times New Roman"/>
          <w:sz w:val="24"/>
          <w:szCs w:val="24"/>
          <w:lang w:val="en-GB"/>
        </w:rPr>
        <w:t xml:space="preserve"> have real and objective existence in some ideal </w:t>
      </w:r>
      <w:r w:rsidR="00DA20F0" w:rsidRPr="008F0801">
        <w:rPr>
          <w:rFonts w:ascii="Times New Roman" w:eastAsia="CMR10" w:hAnsi="Times New Roman" w:cs="Times New Roman"/>
          <w:sz w:val="24"/>
          <w:szCs w:val="24"/>
          <w:lang w:val="en-GB"/>
        </w:rPr>
        <w:t>realm</w:t>
      </w:r>
      <w:r w:rsidR="008F0801">
        <w:rPr>
          <w:rFonts w:ascii="Times New Roman" w:eastAsia="CMR10" w:hAnsi="Times New Roman" w:cs="Times New Roman"/>
          <w:sz w:val="24"/>
          <w:szCs w:val="24"/>
          <w:lang w:val="en-GB"/>
        </w:rPr>
        <w:t xml:space="preserve">. </w:t>
      </w:r>
      <w:r w:rsidR="00DA20F0" w:rsidRPr="008F0801">
        <w:rPr>
          <w:rFonts w:ascii="Times New Roman" w:eastAsia="CMR10" w:hAnsi="Times New Roman" w:cs="Times New Roman"/>
          <w:sz w:val="24"/>
          <w:szCs w:val="24"/>
          <w:lang w:val="en-GB"/>
        </w:rPr>
        <w:t>Such</w:t>
      </w:r>
      <w:r w:rsidR="00F41C08" w:rsidRPr="008F0801">
        <w:rPr>
          <w:rFonts w:ascii="Times New Roman" w:eastAsia="CMR10" w:hAnsi="Times New Roman" w:cs="Times New Roman"/>
          <w:sz w:val="24"/>
          <w:szCs w:val="24"/>
          <w:lang w:val="en-GB"/>
        </w:rPr>
        <w:t xml:space="preserve"> views have been contradicted by recent thinking in the philosophy of </w:t>
      </w:r>
      <w:r w:rsidR="00DA20F0" w:rsidRPr="008F0801">
        <w:rPr>
          <w:rFonts w:ascii="Times New Roman" w:eastAsia="CMR10" w:hAnsi="Times New Roman" w:cs="Times New Roman"/>
          <w:sz w:val="24"/>
          <w:szCs w:val="24"/>
          <w:lang w:val="en-GB"/>
        </w:rPr>
        <w:t>mathematics</w:t>
      </w:r>
      <w:r w:rsidR="008F0801">
        <w:rPr>
          <w:rFonts w:ascii="Times New Roman" w:eastAsia="CMR10" w:hAnsi="Times New Roman" w:cs="Times New Roman"/>
          <w:sz w:val="24"/>
          <w:szCs w:val="24"/>
          <w:lang w:val="en-GB"/>
        </w:rPr>
        <w:t xml:space="preserve">. </w:t>
      </w:r>
      <w:r w:rsidR="00DA20F0" w:rsidRPr="008F0801">
        <w:rPr>
          <w:rFonts w:ascii="Times New Roman" w:eastAsia="CMR10" w:hAnsi="Times New Roman" w:cs="Times New Roman"/>
          <w:sz w:val="24"/>
          <w:szCs w:val="24"/>
          <w:lang w:val="en-GB"/>
        </w:rPr>
        <w:t>But</w:t>
      </w:r>
      <w:r w:rsidR="00F41C08" w:rsidRPr="008F0801">
        <w:rPr>
          <w:rFonts w:ascii="Times New Roman" w:eastAsia="CMR10" w:hAnsi="Times New Roman" w:cs="Times New Roman"/>
          <w:sz w:val="24"/>
          <w:szCs w:val="24"/>
          <w:lang w:val="en-GB"/>
        </w:rPr>
        <w:t xml:space="preserve"> what is to be noted that </w:t>
      </w:r>
      <w:r w:rsidR="00BF19AE" w:rsidRPr="008F0801">
        <w:rPr>
          <w:rFonts w:ascii="Times New Roman" w:eastAsia="CMR10" w:hAnsi="Times New Roman" w:cs="Times New Roman"/>
          <w:sz w:val="24"/>
          <w:szCs w:val="24"/>
          <w:lang w:val="en-GB"/>
        </w:rPr>
        <w:t>Freg</w:t>
      </w:r>
      <w:r w:rsidR="00DA20F0" w:rsidRPr="008F0801">
        <w:rPr>
          <w:rFonts w:ascii="Times New Roman" w:eastAsia="CMR10" w:hAnsi="Times New Roman" w:cs="Times New Roman"/>
          <w:sz w:val="24"/>
          <w:szCs w:val="24"/>
          <w:lang w:val="en-GB"/>
        </w:rPr>
        <w:t>e's</w:t>
      </w:r>
      <w:r w:rsidR="00F41C08" w:rsidRPr="008F0801">
        <w:rPr>
          <w:rFonts w:ascii="Times New Roman" w:eastAsia="CMR10" w:hAnsi="Times New Roman" w:cs="Times New Roman"/>
          <w:sz w:val="24"/>
          <w:szCs w:val="24"/>
          <w:lang w:val="en-GB"/>
        </w:rPr>
        <w:t xml:space="preserve"> analysis of</w:t>
      </w:r>
      <w:r w:rsidR="00AA0E5E" w:rsidRPr="008F0801">
        <w:rPr>
          <w:rFonts w:ascii="Times New Roman" w:eastAsia="CMR10" w:hAnsi="Times New Roman" w:cs="Times New Roman"/>
          <w:sz w:val="24"/>
          <w:szCs w:val="24"/>
          <w:lang w:val="en-GB"/>
        </w:rPr>
        <w:t xml:space="preserve"> number has great importance in characterizing it in </w:t>
      </w:r>
      <w:r w:rsidR="00885C37" w:rsidRPr="008F0801">
        <w:rPr>
          <w:rFonts w:ascii="Times New Roman" w:eastAsia="CMR10" w:hAnsi="Times New Roman" w:cs="Times New Roman"/>
          <w:sz w:val="24"/>
          <w:szCs w:val="24"/>
          <w:lang w:val="en-GB"/>
        </w:rPr>
        <w:t>form</w:t>
      </w:r>
      <w:r w:rsidR="00AA0E5E" w:rsidRPr="008F0801">
        <w:rPr>
          <w:rFonts w:ascii="Times New Roman" w:eastAsia="CMR10" w:hAnsi="Times New Roman" w:cs="Times New Roman"/>
          <w:sz w:val="24"/>
          <w:szCs w:val="24"/>
          <w:lang w:val="en-GB"/>
        </w:rPr>
        <w:t xml:space="preserve"> of </w:t>
      </w:r>
      <w:r w:rsidR="00DA20F0" w:rsidRPr="008F0801">
        <w:rPr>
          <w:rFonts w:ascii="Times New Roman" w:eastAsia="CMR10" w:hAnsi="Times New Roman" w:cs="Times New Roman"/>
          <w:sz w:val="24"/>
          <w:szCs w:val="24"/>
          <w:lang w:val="en-GB"/>
        </w:rPr>
        <w:t>class</w:t>
      </w:r>
      <w:r w:rsidR="008F0801">
        <w:rPr>
          <w:rFonts w:ascii="Times New Roman" w:eastAsia="CMR10" w:hAnsi="Times New Roman" w:cs="Times New Roman"/>
          <w:sz w:val="24"/>
          <w:szCs w:val="24"/>
          <w:lang w:val="en-GB"/>
        </w:rPr>
        <w:t xml:space="preserve">. </w:t>
      </w:r>
      <w:r w:rsidR="00DA20F0" w:rsidRPr="008F0801">
        <w:rPr>
          <w:rFonts w:ascii="Times New Roman" w:eastAsia="CMR10" w:hAnsi="Times New Roman" w:cs="Times New Roman"/>
          <w:sz w:val="24"/>
          <w:szCs w:val="24"/>
          <w:lang w:val="en-GB"/>
        </w:rPr>
        <w:t>According</w:t>
      </w:r>
      <w:r w:rsidR="00AA0E5E" w:rsidRPr="008F0801">
        <w:rPr>
          <w:rFonts w:ascii="Times New Roman" w:eastAsia="CMR10" w:hAnsi="Times New Roman" w:cs="Times New Roman"/>
          <w:sz w:val="24"/>
          <w:szCs w:val="24"/>
          <w:lang w:val="en-GB"/>
        </w:rPr>
        <w:t xml:space="preserve"> to Frege:</w:t>
      </w:r>
      <w:r w:rsidR="008F0801" w:rsidRPr="008F0801">
        <w:rPr>
          <w:rFonts w:ascii="Times New Roman" w:eastAsia="CMR10" w:hAnsi="Times New Roman" w:cs="Times New Roman"/>
          <w:sz w:val="24"/>
          <w:szCs w:val="24"/>
          <w:lang w:val="en-GB"/>
        </w:rPr>
        <w:t xml:space="preserve"> </w:t>
      </w:r>
      <w:r w:rsidR="000D4946" w:rsidRPr="008F0801">
        <w:rPr>
          <w:rFonts w:ascii="Times New Roman" w:eastAsia="CMR10" w:hAnsi="Times New Roman" w:cs="Times New Roman"/>
          <w:sz w:val="24"/>
          <w:szCs w:val="24"/>
          <w:lang w:val="en-GB"/>
        </w:rPr>
        <w:t>"Two is the class of all pairs</w:t>
      </w:r>
      <w:r w:rsidR="008F0801">
        <w:rPr>
          <w:rFonts w:ascii="Times New Roman" w:eastAsia="CMR10" w:hAnsi="Times New Roman" w:cs="Times New Roman"/>
          <w:sz w:val="24"/>
          <w:szCs w:val="24"/>
          <w:lang w:val="en-GB"/>
        </w:rPr>
        <w:t xml:space="preserve">, </w:t>
      </w:r>
      <w:r w:rsidR="00AA0E5E" w:rsidRPr="008F0801">
        <w:rPr>
          <w:rFonts w:ascii="Times New Roman" w:eastAsia="CMR10" w:hAnsi="Times New Roman" w:cs="Times New Roman"/>
          <w:sz w:val="24"/>
          <w:szCs w:val="24"/>
          <w:lang w:val="en-GB"/>
        </w:rPr>
        <w:t>Thre</w:t>
      </w:r>
      <w:r w:rsidR="000D4946" w:rsidRPr="008F0801">
        <w:rPr>
          <w:rFonts w:ascii="Times New Roman" w:eastAsia="CMR10" w:hAnsi="Times New Roman" w:cs="Times New Roman"/>
          <w:sz w:val="24"/>
          <w:szCs w:val="24"/>
          <w:lang w:val="en-GB"/>
        </w:rPr>
        <w:t>e is the</w:t>
      </w:r>
      <w:r w:rsidR="008F0801" w:rsidRPr="008F0801">
        <w:rPr>
          <w:rFonts w:ascii="Times New Roman" w:eastAsia="CMR10" w:hAnsi="Times New Roman" w:cs="Times New Roman"/>
          <w:sz w:val="24"/>
          <w:szCs w:val="24"/>
          <w:lang w:val="en-GB"/>
        </w:rPr>
        <w:t xml:space="preserve"> </w:t>
      </w:r>
      <w:r w:rsidR="000D4946" w:rsidRPr="008F0801">
        <w:rPr>
          <w:rFonts w:ascii="Times New Roman" w:eastAsia="CMR10" w:hAnsi="Times New Roman" w:cs="Times New Roman"/>
          <w:sz w:val="24"/>
          <w:szCs w:val="24"/>
          <w:lang w:val="en-GB"/>
        </w:rPr>
        <w:t>class of all triplets</w:t>
      </w:r>
      <w:r w:rsidR="008F0801">
        <w:rPr>
          <w:rFonts w:ascii="Times New Roman" w:eastAsia="CMR10" w:hAnsi="Times New Roman" w:cs="Times New Roman"/>
          <w:sz w:val="24"/>
          <w:szCs w:val="24"/>
          <w:lang w:val="en-GB"/>
        </w:rPr>
        <w:t xml:space="preserve">, </w:t>
      </w:r>
      <w:r w:rsidR="000D4946" w:rsidRPr="008F0801">
        <w:rPr>
          <w:rFonts w:ascii="Times New Roman" w:eastAsia="CMR10" w:hAnsi="Times New Roman" w:cs="Times New Roman"/>
          <w:sz w:val="24"/>
          <w:szCs w:val="24"/>
          <w:lang w:val="en-GB"/>
        </w:rPr>
        <w:t>a</w:t>
      </w:r>
      <w:r w:rsidR="00AA0E5E" w:rsidRPr="008F0801">
        <w:rPr>
          <w:rFonts w:ascii="Times New Roman" w:eastAsia="CMR10" w:hAnsi="Times New Roman" w:cs="Times New Roman"/>
          <w:sz w:val="24"/>
          <w:szCs w:val="24"/>
          <w:lang w:val="en-GB"/>
        </w:rPr>
        <w:t xml:space="preserve">nd so </w:t>
      </w:r>
      <w:proofErr w:type="gramStart"/>
      <w:r w:rsidR="00AA0E5E" w:rsidRPr="008F0801">
        <w:rPr>
          <w:rFonts w:ascii="Times New Roman" w:eastAsia="CMR10" w:hAnsi="Times New Roman" w:cs="Times New Roman"/>
          <w:sz w:val="24"/>
          <w:szCs w:val="24"/>
          <w:lang w:val="en-GB"/>
        </w:rPr>
        <w:t>on "</w:t>
      </w:r>
      <w:proofErr w:type="gramEnd"/>
      <w:r w:rsidR="00BF19AE" w:rsidRPr="008F0801">
        <w:rPr>
          <w:rFonts w:ascii="Times New Roman" w:eastAsia="CMR10" w:hAnsi="Times New Roman" w:cs="Times New Roman"/>
          <w:sz w:val="24"/>
          <w:szCs w:val="24"/>
          <w:lang w:val="en-GB"/>
        </w:rPr>
        <w:t xml:space="preserve"> </w:t>
      </w:r>
      <w:r w:rsidR="00B538AA" w:rsidRPr="008F0801">
        <w:rPr>
          <w:rFonts w:ascii="Times New Roman" w:eastAsia="CMR10" w:hAnsi="Times New Roman" w:cs="Times New Roman"/>
          <w:sz w:val="24"/>
          <w:szCs w:val="24"/>
          <w:lang w:val="en-GB"/>
        </w:rPr>
        <w:t xml:space="preserve">Such characterization of number </w:t>
      </w:r>
      <w:r w:rsidR="0059558E" w:rsidRPr="008F0801">
        <w:rPr>
          <w:rFonts w:ascii="Times New Roman" w:eastAsia="CMR10" w:hAnsi="Times New Roman" w:cs="Times New Roman"/>
          <w:sz w:val="24"/>
          <w:szCs w:val="24"/>
          <w:lang w:val="en-GB"/>
        </w:rPr>
        <w:t xml:space="preserve">has been the basis of defining number in </w:t>
      </w:r>
      <w:r w:rsidR="00DA20F0" w:rsidRPr="008F0801">
        <w:rPr>
          <w:rFonts w:ascii="Times New Roman" w:eastAsia="CMR10" w:hAnsi="Times New Roman" w:cs="Times New Roman"/>
          <w:sz w:val="24"/>
          <w:szCs w:val="24"/>
          <w:lang w:val="en-GB"/>
        </w:rPr>
        <w:t>mathematics</w:t>
      </w:r>
      <w:r w:rsidR="008F0801">
        <w:rPr>
          <w:rFonts w:ascii="Times New Roman" w:eastAsia="CMR10" w:hAnsi="Times New Roman" w:cs="Times New Roman"/>
          <w:sz w:val="24"/>
          <w:szCs w:val="24"/>
          <w:lang w:val="en-GB"/>
        </w:rPr>
        <w:t xml:space="preserve">. </w:t>
      </w:r>
      <w:r w:rsidR="00DA20F0" w:rsidRPr="008F0801">
        <w:rPr>
          <w:rFonts w:ascii="Times New Roman" w:eastAsia="CMR10" w:hAnsi="Times New Roman" w:cs="Times New Roman"/>
          <w:sz w:val="24"/>
          <w:szCs w:val="24"/>
          <w:lang w:val="en-GB"/>
        </w:rPr>
        <w:t>Defining</w:t>
      </w:r>
      <w:r w:rsidR="0059558E" w:rsidRPr="008F0801">
        <w:rPr>
          <w:rFonts w:ascii="Times New Roman" w:eastAsia="CMR10" w:hAnsi="Times New Roman" w:cs="Times New Roman"/>
          <w:sz w:val="24"/>
          <w:szCs w:val="24"/>
          <w:lang w:val="en-GB"/>
        </w:rPr>
        <w:t xml:space="preserve"> number in terms of classes</w:t>
      </w:r>
      <w:r w:rsidR="008F0801" w:rsidRPr="008F0801">
        <w:rPr>
          <w:rFonts w:ascii="Times New Roman" w:eastAsia="CMR10" w:hAnsi="Times New Roman" w:cs="Times New Roman"/>
          <w:sz w:val="24"/>
          <w:szCs w:val="24"/>
          <w:lang w:val="en-GB"/>
        </w:rPr>
        <w:t xml:space="preserve"> (</w:t>
      </w:r>
      <w:r w:rsidR="00852EA8" w:rsidRPr="008F0801">
        <w:rPr>
          <w:rFonts w:ascii="Times New Roman" w:eastAsia="CMR10" w:hAnsi="Times New Roman" w:cs="Times New Roman"/>
          <w:sz w:val="24"/>
          <w:szCs w:val="24"/>
          <w:lang w:val="en-GB"/>
        </w:rPr>
        <w:t>which we define as the class of all equivalent classes</w:t>
      </w:r>
      <w:r w:rsidR="008F0801" w:rsidRPr="008F0801">
        <w:rPr>
          <w:rFonts w:ascii="Times New Roman" w:eastAsia="CMR10" w:hAnsi="Times New Roman" w:cs="Times New Roman"/>
          <w:sz w:val="24"/>
          <w:szCs w:val="24"/>
          <w:lang w:val="en-GB"/>
        </w:rPr>
        <w:t xml:space="preserve">) </w:t>
      </w:r>
      <w:r w:rsidR="00885C37" w:rsidRPr="008F0801">
        <w:rPr>
          <w:rFonts w:ascii="Times New Roman" w:eastAsia="CMR10" w:hAnsi="Times New Roman" w:cs="Times New Roman"/>
          <w:sz w:val="24"/>
          <w:szCs w:val="24"/>
          <w:lang w:val="en-GB"/>
        </w:rPr>
        <w:t xml:space="preserve">was a new discovery in </w:t>
      </w:r>
      <w:r w:rsidR="00DA20F0" w:rsidRPr="008F0801">
        <w:rPr>
          <w:rFonts w:ascii="Times New Roman" w:eastAsia="CMR10" w:hAnsi="Times New Roman" w:cs="Times New Roman"/>
          <w:sz w:val="24"/>
          <w:szCs w:val="24"/>
          <w:lang w:val="en-GB"/>
        </w:rPr>
        <w:t>mathematics</w:t>
      </w:r>
      <w:r w:rsidR="008F0801">
        <w:rPr>
          <w:rFonts w:ascii="Times New Roman" w:eastAsia="CMR10" w:hAnsi="Times New Roman" w:cs="Times New Roman"/>
          <w:sz w:val="24"/>
          <w:szCs w:val="24"/>
          <w:lang w:val="en-GB"/>
        </w:rPr>
        <w:t xml:space="preserve">. </w:t>
      </w:r>
      <w:r w:rsidR="00DA20F0" w:rsidRPr="008F0801">
        <w:rPr>
          <w:rFonts w:ascii="Times New Roman" w:eastAsia="CMR10" w:hAnsi="Times New Roman" w:cs="Times New Roman"/>
          <w:sz w:val="24"/>
          <w:szCs w:val="24"/>
          <w:lang w:val="en-GB"/>
        </w:rPr>
        <w:t>Frege</w:t>
      </w:r>
      <w:r w:rsidR="00852EA8" w:rsidRPr="008F0801">
        <w:rPr>
          <w:rFonts w:ascii="Times New Roman" w:eastAsia="CMR10" w:hAnsi="Times New Roman" w:cs="Times New Roman"/>
          <w:sz w:val="24"/>
          <w:szCs w:val="24"/>
          <w:lang w:val="en-GB"/>
        </w:rPr>
        <w:t xml:space="preserve"> might have </w:t>
      </w:r>
      <w:proofErr w:type="gramStart"/>
      <w:r w:rsidR="00852EA8" w:rsidRPr="008F0801">
        <w:rPr>
          <w:rFonts w:ascii="Times New Roman" w:eastAsia="CMR10" w:hAnsi="Times New Roman" w:cs="Times New Roman"/>
          <w:sz w:val="24"/>
          <w:szCs w:val="24"/>
          <w:lang w:val="en-GB"/>
        </w:rPr>
        <w:t>think</w:t>
      </w:r>
      <w:proofErr w:type="gramEnd"/>
      <w:r w:rsidR="00852EA8" w:rsidRPr="008F0801">
        <w:rPr>
          <w:rFonts w:ascii="Times New Roman" w:eastAsia="CMR10" w:hAnsi="Times New Roman" w:cs="Times New Roman"/>
          <w:sz w:val="24"/>
          <w:szCs w:val="24"/>
          <w:lang w:val="en-GB"/>
        </w:rPr>
        <w:t xml:space="preserve"> that the definition was </w:t>
      </w:r>
      <w:r w:rsidR="00DA20F0" w:rsidRPr="008F0801">
        <w:rPr>
          <w:rFonts w:ascii="Times New Roman" w:eastAsia="CMR10" w:hAnsi="Times New Roman" w:cs="Times New Roman"/>
          <w:sz w:val="24"/>
          <w:szCs w:val="24"/>
          <w:lang w:val="en-GB"/>
        </w:rPr>
        <w:t>completely</w:t>
      </w:r>
      <w:r w:rsidR="00852EA8" w:rsidRPr="008F0801">
        <w:rPr>
          <w:rFonts w:ascii="Times New Roman" w:eastAsia="CMR10" w:hAnsi="Times New Roman" w:cs="Times New Roman"/>
          <w:sz w:val="24"/>
          <w:szCs w:val="24"/>
          <w:lang w:val="en-GB"/>
        </w:rPr>
        <w:t xml:space="preserve"> free from physical and psychological</w:t>
      </w:r>
      <w:r w:rsidR="008F0801" w:rsidRPr="008F0801">
        <w:rPr>
          <w:rFonts w:ascii="Times New Roman" w:eastAsia="CMR10" w:hAnsi="Times New Roman" w:cs="Times New Roman"/>
          <w:sz w:val="24"/>
          <w:szCs w:val="24"/>
          <w:lang w:val="en-GB"/>
        </w:rPr>
        <w:t xml:space="preserve"> </w:t>
      </w:r>
      <w:r w:rsidR="00852EA8" w:rsidRPr="008F0801">
        <w:rPr>
          <w:rFonts w:ascii="Times New Roman" w:eastAsia="CMR10" w:hAnsi="Times New Roman" w:cs="Times New Roman"/>
          <w:sz w:val="24"/>
          <w:szCs w:val="24"/>
          <w:lang w:val="en-GB"/>
        </w:rPr>
        <w:t xml:space="preserve">interpretation of </w:t>
      </w:r>
      <w:r w:rsidR="00DA20F0" w:rsidRPr="008F0801">
        <w:rPr>
          <w:rFonts w:ascii="Times New Roman" w:eastAsia="CMR10" w:hAnsi="Times New Roman" w:cs="Times New Roman"/>
          <w:sz w:val="24"/>
          <w:szCs w:val="24"/>
          <w:lang w:val="en-GB"/>
        </w:rPr>
        <w:t>number</w:t>
      </w:r>
      <w:r w:rsidR="008F0801">
        <w:rPr>
          <w:rFonts w:ascii="Times New Roman" w:eastAsia="CMR10" w:hAnsi="Times New Roman" w:cs="Times New Roman"/>
          <w:sz w:val="24"/>
          <w:szCs w:val="24"/>
          <w:lang w:val="en-GB"/>
        </w:rPr>
        <w:t xml:space="preserve">. </w:t>
      </w:r>
      <w:r w:rsidR="00DA20F0" w:rsidRPr="008F0801">
        <w:rPr>
          <w:rFonts w:ascii="Times New Roman" w:eastAsia="CMR10" w:hAnsi="Times New Roman" w:cs="Times New Roman"/>
          <w:sz w:val="24"/>
          <w:szCs w:val="24"/>
          <w:lang w:val="en-GB"/>
        </w:rPr>
        <w:t>The</w:t>
      </w:r>
      <w:r w:rsidR="00FD5274" w:rsidRPr="008F0801">
        <w:rPr>
          <w:rFonts w:ascii="Times New Roman" w:eastAsia="CMR10" w:hAnsi="Times New Roman" w:cs="Times New Roman"/>
          <w:sz w:val="24"/>
          <w:szCs w:val="24"/>
          <w:lang w:val="en-GB"/>
        </w:rPr>
        <w:t xml:space="preserve"> existence of the </w:t>
      </w:r>
      <w:r w:rsidR="00FD5274" w:rsidRPr="008F0801">
        <w:rPr>
          <w:rFonts w:ascii="Times New Roman" w:eastAsia="CMR10" w:hAnsi="Times New Roman" w:cs="Times New Roman"/>
          <w:sz w:val="24"/>
          <w:szCs w:val="24"/>
          <w:lang w:val="en-GB"/>
        </w:rPr>
        <w:lastRenderedPageBreak/>
        <w:t>entities</w:t>
      </w:r>
      <w:r w:rsidR="008F0801">
        <w:rPr>
          <w:rFonts w:ascii="Times New Roman" w:eastAsia="CMR10" w:hAnsi="Times New Roman" w:cs="Times New Roman"/>
          <w:sz w:val="24"/>
          <w:szCs w:val="24"/>
          <w:lang w:val="en-GB"/>
        </w:rPr>
        <w:t xml:space="preserve">, </w:t>
      </w:r>
      <w:r w:rsidR="00FD5274" w:rsidRPr="008F0801">
        <w:rPr>
          <w:rFonts w:ascii="Times New Roman" w:eastAsia="CMR10" w:hAnsi="Times New Roman" w:cs="Times New Roman"/>
          <w:sz w:val="24"/>
          <w:szCs w:val="24"/>
          <w:lang w:val="en-GB"/>
        </w:rPr>
        <w:t>such as</w:t>
      </w:r>
      <w:r w:rsidR="008F0801">
        <w:rPr>
          <w:rFonts w:ascii="Times New Roman" w:eastAsia="CMR10" w:hAnsi="Times New Roman" w:cs="Times New Roman"/>
          <w:sz w:val="24"/>
          <w:szCs w:val="24"/>
          <w:lang w:val="en-GB"/>
        </w:rPr>
        <w:t xml:space="preserve">, </w:t>
      </w:r>
      <w:r w:rsidR="00FD5274" w:rsidRPr="008F0801">
        <w:rPr>
          <w:rFonts w:ascii="Times New Roman" w:eastAsia="CMR10" w:hAnsi="Times New Roman" w:cs="Times New Roman"/>
          <w:i/>
          <w:sz w:val="24"/>
          <w:szCs w:val="24"/>
          <w:lang w:val="en-GB"/>
        </w:rPr>
        <w:t>class of pears</w:t>
      </w:r>
      <w:r w:rsidR="00FD5274" w:rsidRPr="008F0801">
        <w:rPr>
          <w:rFonts w:ascii="Times New Roman" w:eastAsia="CMR10" w:hAnsi="Times New Roman" w:cs="Times New Roman"/>
          <w:sz w:val="24"/>
          <w:szCs w:val="24"/>
          <w:lang w:val="en-GB"/>
        </w:rPr>
        <w:t xml:space="preserve"> and </w:t>
      </w:r>
      <w:r w:rsidR="00FD5274" w:rsidRPr="008F0801">
        <w:rPr>
          <w:rFonts w:ascii="Times New Roman" w:eastAsia="CMR10" w:hAnsi="Times New Roman" w:cs="Times New Roman"/>
          <w:i/>
          <w:sz w:val="24"/>
          <w:szCs w:val="24"/>
          <w:lang w:val="en-GB"/>
        </w:rPr>
        <w:t xml:space="preserve">class of </w:t>
      </w:r>
      <w:r w:rsidR="00DA20F0" w:rsidRPr="008F0801">
        <w:rPr>
          <w:rFonts w:ascii="Times New Roman" w:eastAsia="CMR10" w:hAnsi="Times New Roman" w:cs="Times New Roman"/>
          <w:i/>
          <w:sz w:val="24"/>
          <w:szCs w:val="24"/>
          <w:lang w:val="en-GB"/>
        </w:rPr>
        <w:t>trios</w:t>
      </w:r>
      <w:r w:rsidR="00FD5274" w:rsidRPr="008F0801">
        <w:rPr>
          <w:rFonts w:ascii="Times New Roman" w:eastAsia="CMR10" w:hAnsi="Times New Roman" w:cs="Times New Roman"/>
          <w:sz w:val="24"/>
          <w:szCs w:val="24"/>
          <w:lang w:val="en-GB"/>
        </w:rPr>
        <w:t xml:space="preserve"> are indubitable for Frege and which gave indubitable basis to number</w:t>
      </w:r>
      <w:r w:rsidR="006108EB" w:rsidRPr="008F0801">
        <w:rPr>
          <w:rFonts w:ascii="Times New Roman" w:eastAsia="CMR10" w:hAnsi="Times New Roman" w:cs="Times New Roman"/>
          <w:sz w:val="24"/>
          <w:szCs w:val="24"/>
          <w:lang w:val="en-GB"/>
        </w:rPr>
        <w:t xml:space="preserve"> for Frege</w:t>
      </w:r>
      <w:r w:rsidR="008F0801">
        <w:rPr>
          <w:rFonts w:ascii="Times New Roman" w:eastAsia="CMR10" w:hAnsi="Times New Roman" w:cs="Times New Roman"/>
          <w:sz w:val="24"/>
          <w:szCs w:val="24"/>
          <w:lang w:val="en-GB"/>
        </w:rPr>
        <w:t xml:space="preserve">. </w:t>
      </w:r>
      <w:r w:rsidR="00885C37" w:rsidRPr="008F0801">
        <w:rPr>
          <w:rFonts w:ascii="Times New Roman" w:eastAsia="CMR10" w:hAnsi="Times New Roman" w:cs="Times New Roman"/>
          <w:sz w:val="24"/>
          <w:szCs w:val="24"/>
          <w:lang w:val="en-GB"/>
        </w:rPr>
        <w:t xml:space="preserve">This </w:t>
      </w:r>
      <w:r w:rsidR="006C3805" w:rsidRPr="008F0801">
        <w:rPr>
          <w:rFonts w:ascii="Times New Roman" w:eastAsia="CMR10" w:hAnsi="Times New Roman" w:cs="Times New Roman"/>
          <w:sz w:val="24"/>
          <w:szCs w:val="24"/>
          <w:lang w:val="en-GB"/>
        </w:rPr>
        <w:t>was a</w:t>
      </w:r>
      <w:r w:rsidR="008F0801" w:rsidRPr="008F0801">
        <w:rPr>
          <w:rFonts w:ascii="Times New Roman" w:eastAsia="CMR10" w:hAnsi="Times New Roman" w:cs="Times New Roman"/>
          <w:sz w:val="24"/>
          <w:szCs w:val="24"/>
          <w:lang w:val="en-GB"/>
        </w:rPr>
        <w:t xml:space="preserve"> </w:t>
      </w:r>
      <w:r w:rsidR="006108EB" w:rsidRPr="008F0801">
        <w:rPr>
          <w:rFonts w:ascii="Times New Roman" w:eastAsia="CMR10" w:hAnsi="Times New Roman" w:cs="Times New Roman"/>
          <w:sz w:val="24"/>
          <w:szCs w:val="24"/>
          <w:lang w:val="en-GB"/>
        </w:rPr>
        <w:t>great</w:t>
      </w:r>
      <w:r w:rsidR="000536EB" w:rsidRPr="008F0801">
        <w:rPr>
          <w:rFonts w:ascii="Times New Roman" w:eastAsia="CMR10" w:hAnsi="Times New Roman" w:cs="Times New Roman"/>
          <w:sz w:val="24"/>
          <w:szCs w:val="24"/>
          <w:lang w:val="en-GB"/>
        </w:rPr>
        <w:t xml:space="preserve"> </w:t>
      </w:r>
      <w:proofErr w:type="gramStart"/>
      <w:r w:rsidR="000536EB" w:rsidRPr="008F0801">
        <w:rPr>
          <w:rFonts w:ascii="Times New Roman" w:eastAsia="CMR10" w:hAnsi="Times New Roman" w:cs="Times New Roman"/>
          <w:sz w:val="24"/>
          <w:szCs w:val="24"/>
          <w:lang w:val="en-GB"/>
        </w:rPr>
        <w:t xml:space="preserve">discovery </w:t>
      </w:r>
      <w:r w:rsidR="008F0801">
        <w:rPr>
          <w:rFonts w:ascii="Times New Roman" w:eastAsia="CMR10" w:hAnsi="Times New Roman" w:cs="Times New Roman"/>
          <w:sz w:val="24"/>
          <w:szCs w:val="24"/>
          <w:lang w:val="en-GB"/>
        </w:rPr>
        <w:t>.</w:t>
      </w:r>
      <w:proofErr w:type="gramEnd"/>
      <w:r w:rsidR="008F0801">
        <w:rPr>
          <w:rFonts w:ascii="Times New Roman" w:eastAsia="CMR10" w:hAnsi="Times New Roman" w:cs="Times New Roman"/>
          <w:sz w:val="24"/>
          <w:szCs w:val="24"/>
          <w:lang w:val="en-GB"/>
        </w:rPr>
        <w:t xml:space="preserve"> </w:t>
      </w:r>
      <w:r w:rsidR="000536EB" w:rsidRPr="008F0801">
        <w:rPr>
          <w:rFonts w:ascii="Times New Roman" w:eastAsia="CMR10" w:hAnsi="Times New Roman" w:cs="Times New Roman"/>
          <w:sz w:val="24"/>
          <w:szCs w:val="24"/>
          <w:lang w:val="en-GB"/>
        </w:rPr>
        <w:t>L</w:t>
      </w:r>
      <w:r w:rsidR="006108EB" w:rsidRPr="008F0801">
        <w:rPr>
          <w:rFonts w:ascii="Times New Roman" w:eastAsia="CMR10" w:hAnsi="Times New Roman" w:cs="Times New Roman"/>
          <w:sz w:val="24"/>
          <w:szCs w:val="24"/>
          <w:lang w:val="en-GB"/>
        </w:rPr>
        <w:t>ike many other discoveries</w:t>
      </w:r>
      <w:r w:rsidR="008F0801">
        <w:rPr>
          <w:rFonts w:ascii="Times New Roman" w:eastAsia="CMR10" w:hAnsi="Times New Roman" w:cs="Times New Roman"/>
          <w:sz w:val="24"/>
          <w:szCs w:val="24"/>
          <w:lang w:val="en-GB"/>
        </w:rPr>
        <w:t xml:space="preserve">, </w:t>
      </w:r>
      <w:r w:rsidR="006108EB" w:rsidRPr="008F0801">
        <w:rPr>
          <w:rFonts w:ascii="Times New Roman" w:eastAsia="CMR10" w:hAnsi="Times New Roman" w:cs="Times New Roman"/>
          <w:sz w:val="24"/>
          <w:szCs w:val="24"/>
          <w:lang w:val="en-GB"/>
        </w:rPr>
        <w:t xml:space="preserve">it </w:t>
      </w:r>
      <w:r w:rsidR="000536EB" w:rsidRPr="008F0801">
        <w:rPr>
          <w:rFonts w:ascii="Times New Roman" w:eastAsia="CMR10" w:hAnsi="Times New Roman" w:cs="Times New Roman"/>
          <w:sz w:val="24"/>
          <w:szCs w:val="24"/>
          <w:lang w:val="en-GB"/>
        </w:rPr>
        <w:t xml:space="preserve">did some </w:t>
      </w:r>
      <w:r w:rsidR="00DA20F0" w:rsidRPr="008F0801">
        <w:rPr>
          <w:rFonts w:ascii="Times New Roman" w:eastAsia="CMR10" w:hAnsi="Times New Roman" w:cs="Times New Roman"/>
          <w:sz w:val="24"/>
          <w:szCs w:val="24"/>
          <w:lang w:val="en-GB"/>
        </w:rPr>
        <w:t>significant</w:t>
      </w:r>
      <w:r w:rsidR="000536EB" w:rsidRPr="008F0801">
        <w:rPr>
          <w:rFonts w:ascii="Times New Roman" w:eastAsia="CMR10" w:hAnsi="Times New Roman" w:cs="Times New Roman"/>
          <w:sz w:val="24"/>
          <w:szCs w:val="24"/>
          <w:lang w:val="en-GB"/>
        </w:rPr>
        <w:t xml:space="preserve"> job on the nature of </w:t>
      </w:r>
      <w:r w:rsidR="000D4946" w:rsidRPr="008F0801">
        <w:rPr>
          <w:rFonts w:ascii="Times New Roman" w:eastAsia="CMR10" w:hAnsi="Times New Roman" w:cs="Times New Roman"/>
          <w:sz w:val="24"/>
          <w:szCs w:val="24"/>
          <w:lang w:val="en-GB"/>
        </w:rPr>
        <w:t>number</w:t>
      </w:r>
      <w:r w:rsidR="008F0801">
        <w:rPr>
          <w:rFonts w:ascii="Times New Roman" w:eastAsia="CMR10" w:hAnsi="Times New Roman" w:cs="Times New Roman"/>
          <w:sz w:val="24"/>
          <w:szCs w:val="24"/>
          <w:lang w:val="en-GB"/>
        </w:rPr>
        <w:t xml:space="preserve">, </w:t>
      </w:r>
      <w:r w:rsidR="000D4946" w:rsidRPr="008F0801">
        <w:rPr>
          <w:rFonts w:ascii="Times New Roman" w:eastAsia="CMR10" w:hAnsi="Times New Roman" w:cs="Times New Roman"/>
          <w:sz w:val="24"/>
          <w:szCs w:val="24"/>
          <w:lang w:val="en-GB"/>
        </w:rPr>
        <w:t>and</w:t>
      </w:r>
      <w:r w:rsidR="000536EB" w:rsidRPr="008F0801">
        <w:rPr>
          <w:rFonts w:ascii="Times New Roman" w:eastAsia="CMR10" w:hAnsi="Times New Roman" w:cs="Times New Roman"/>
          <w:sz w:val="24"/>
          <w:szCs w:val="24"/>
          <w:lang w:val="en-GB"/>
        </w:rPr>
        <w:t xml:space="preserve"> more specially</w:t>
      </w:r>
      <w:r w:rsidR="008F0801">
        <w:rPr>
          <w:rFonts w:ascii="Times New Roman" w:eastAsia="CMR10" w:hAnsi="Times New Roman" w:cs="Times New Roman"/>
          <w:sz w:val="24"/>
          <w:szCs w:val="24"/>
          <w:lang w:val="en-GB"/>
        </w:rPr>
        <w:t xml:space="preserve">, </w:t>
      </w:r>
      <w:r w:rsidR="00EE496C" w:rsidRPr="008F0801">
        <w:rPr>
          <w:rFonts w:ascii="Times New Roman" w:eastAsia="CMR10" w:hAnsi="Times New Roman" w:cs="Times New Roman"/>
          <w:sz w:val="24"/>
          <w:szCs w:val="24"/>
          <w:lang w:val="en-GB"/>
        </w:rPr>
        <w:t>it did a great job in the direction of</w:t>
      </w:r>
      <w:r w:rsidR="008F0801" w:rsidRPr="008F0801">
        <w:rPr>
          <w:rFonts w:ascii="Times New Roman" w:eastAsia="CMR10" w:hAnsi="Times New Roman" w:cs="Times New Roman"/>
          <w:sz w:val="24"/>
          <w:szCs w:val="24"/>
          <w:lang w:val="en-GB"/>
        </w:rPr>
        <w:t xml:space="preserve"> </w:t>
      </w:r>
      <w:r w:rsidR="00EE496C" w:rsidRPr="008F0801">
        <w:rPr>
          <w:rFonts w:ascii="Times New Roman" w:eastAsia="CMR10" w:hAnsi="Times New Roman" w:cs="Times New Roman"/>
          <w:sz w:val="24"/>
          <w:szCs w:val="24"/>
          <w:lang w:val="en-GB"/>
        </w:rPr>
        <w:t>development of absolute philosophy of mathematics</w:t>
      </w:r>
      <w:r w:rsidR="008F0801">
        <w:rPr>
          <w:rFonts w:ascii="Times New Roman" w:eastAsia="CMR10" w:hAnsi="Times New Roman" w:cs="Times New Roman"/>
          <w:sz w:val="24"/>
          <w:szCs w:val="24"/>
          <w:lang w:val="en-GB"/>
        </w:rPr>
        <w:t xml:space="preserve">. </w:t>
      </w:r>
      <w:r w:rsidR="009A0CE3" w:rsidRPr="008F0801">
        <w:rPr>
          <w:rFonts w:ascii="Times New Roman" w:eastAsia="CMR10" w:hAnsi="Times New Roman" w:cs="Times New Roman"/>
          <w:sz w:val="24"/>
          <w:szCs w:val="24"/>
          <w:lang w:val="en-GB"/>
        </w:rPr>
        <w:t xml:space="preserve">As mentioned </w:t>
      </w:r>
      <w:r w:rsidR="00DA20F0" w:rsidRPr="008F0801">
        <w:rPr>
          <w:rFonts w:ascii="Times New Roman" w:eastAsia="CMR10" w:hAnsi="Times New Roman" w:cs="Times New Roman"/>
          <w:sz w:val="24"/>
          <w:szCs w:val="24"/>
          <w:lang w:val="en-GB"/>
        </w:rPr>
        <w:t>already</w:t>
      </w:r>
      <w:r w:rsidR="008F0801">
        <w:rPr>
          <w:rFonts w:ascii="Times New Roman" w:eastAsia="CMR10" w:hAnsi="Times New Roman" w:cs="Times New Roman"/>
          <w:sz w:val="24"/>
          <w:szCs w:val="24"/>
          <w:lang w:val="en-GB"/>
        </w:rPr>
        <w:t xml:space="preserve">, </w:t>
      </w:r>
      <w:r w:rsidR="00DA20F0" w:rsidRPr="008F0801">
        <w:rPr>
          <w:rFonts w:ascii="Times New Roman" w:eastAsia="CMR10" w:hAnsi="Times New Roman" w:cs="Times New Roman"/>
          <w:sz w:val="24"/>
          <w:szCs w:val="24"/>
          <w:lang w:val="en-GB"/>
        </w:rPr>
        <w:t>the</w:t>
      </w:r>
      <w:r w:rsidR="009A0CE3" w:rsidRPr="008F0801">
        <w:rPr>
          <w:rFonts w:ascii="Times New Roman" w:eastAsia="CMR10" w:hAnsi="Times New Roman" w:cs="Times New Roman"/>
          <w:sz w:val="24"/>
          <w:szCs w:val="24"/>
          <w:lang w:val="en-GB"/>
        </w:rPr>
        <w:t xml:space="preserve"> great philosopher and </w:t>
      </w:r>
      <w:proofErr w:type="spellStart"/>
      <w:r w:rsidR="009A0CE3" w:rsidRPr="008F0801">
        <w:rPr>
          <w:rFonts w:ascii="Times New Roman" w:eastAsia="CMR10" w:hAnsi="Times New Roman" w:cs="Times New Roman"/>
          <w:sz w:val="24"/>
          <w:szCs w:val="24"/>
          <w:lang w:val="en-GB"/>
        </w:rPr>
        <w:t>logicist</w:t>
      </w:r>
      <w:proofErr w:type="spellEnd"/>
      <w:r w:rsidR="009A0CE3" w:rsidRPr="008F0801">
        <w:rPr>
          <w:rFonts w:ascii="Times New Roman" w:eastAsia="CMR10" w:hAnsi="Times New Roman" w:cs="Times New Roman"/>
          <w:sz w:val="24"/>
          <w:szCs w:val="24"/>
          <w:lang w:val="en-GB"/>
        </w:rPr>
        <w:t xml:space="preserve"> Bertrand Russell took the project of Frege and introduced him to the </w:t>
      </w:r>
      <w:r w:rsidR="00DA20F0" w:rsidRPr="008F0801">
        <w:rPr>
          <w:rFonts w:ascii="Times New Roman" w:eastAsia="CMR10" w:hAnsi="Times New Roman" w:cs="Times New Roman"/>
          <w:sz w:val="24"/>
          <w:szCs w:val="24"/>
          <w:lang w:val="en-GB"/>
        </w:rPr>
        <w:t>world</w:t>
      </w:r>
      <w:r w:rsidR="008F0801">
        <w:rPr>
          <w:rFonts w:ascii="Times New Roman" w:eastAsia="CMR10" w:hAnsi="Times New Roman" w:cs="Times New Roman"/>
          <w:sz w:val="24"/>
          <w:szCs w:val="24"/>
          <w:lang w:val="en-GB"/>
        </w:rPr>
        <w:t xml:space="preserve">. </w:t>
      </w:r>
      <w:r w:rsidR="00DA20F0" w:rsidRPr="008F0801">
        <w:rPr>
          <w:rFonts w:ascii="Times New Roman" w:eastAsia="CMR10" w:hAnsi="Times New Roman" w:cs="Times New Roman"/>
          <w:sz w:val="24"/>
          <w:szCs w:val="24"/>
          <w:lang w:val="en-GB"/>
        </w:rPr>
        <w:t>According</w:t>
      </w:r>
      <w:r w:rsidR="00A62B30" w:rsidRPr="008F0801">
        <w:rPr>
          <w:rFonts w:ascii="Times New Roman" w:eastAsia="CMR10" w:hAnsi="Times New Roman" w:cs="Times New Roman"/>
          <w:sz w:val="24"/>
          <w:szCs w:val="24"/>
          <w:lang w:val="en-GB"/>
        </w:rPr>
        <w:t xml:space="preserve"> to Russell</w:t>
      </w:r>
      <w:r w:rsidR="008F0801" w:rsidRPr="008F0801">
        <w:rPr>
          <w:rFonts w:ascii="Times New Roman" w:eastAsia="CMR10" w:hAnsi="Times New Roman" w:cs="Times New Roman"/>
          <w:sz w:val="24"/>
          <w:szCs w:val="24"/>
          <w:lang w:val="en-GB"/>
        </w:rPr>
        <w:t xml:space="preserve"> (</w:t>
      </w:r>
      <w:r w:rsidR="008B555A" w:rsidRPr="008F0801">
        <w:rPr>
          <w:rFonts w:ascii="Times New Roman" w:eastAsia="CMR10" w:hAnsi="Times New Roman" w:cs="Times New Roman"/>
          <w:sz w:val="24"/>
          <w:szCs w:val="24"/>
          <w:lang w:val="en-GB"/>
        </w:rPr>
        <w:t xml:space="preserve">1920: </w:t>
      </w:r>
      <w:r w:rsidR="00A62B30" w:rsidRPr="008F0801">
        <w:rPr>
          <w:rFonts w:ascii="Times New Roman" w:eastAsia="CMR10" w:hAnsi="Times New Roman" w:cs="Times New Roman"/>
          <w:sz w:val="24"/>
          <w:szCs w:val="24"/>
          <w:lang w:val="en-GB"/>
        </w:rPr>
        <w:t>11</w:t>
      </w:r>
      <w:r w:rsidR="008F0801" w:rsidRPr="008F0801">
        <w:rPr>
          <w:rFonts w:ascii="Times New Roman" w:eastAsia="CMR10" w:hAnsi="Times New Roman" w:cs="Times New Roman"/>
          <w:sz w:val="24"/>
          <w:szCs w:val="24"/>
          <w:lang w:val="en-GB"/>
        </w:rPr>
        <w:t>)</w:t>
      </w:r>
      <w:r w:rsidR="008F0801">
        <w:rPr>
          <w:rFonts w:ascii="Times New Roman" w:eastAsia="CMR10" w:hAnsi="Times New Roman" w:cs="Times New Roman"/>
          <w:sz w:val="24"/>
          <w:szCs w:val="24"/>
          <w:lang w:val="en-GB"/>
        </w:rPr>
        <w:t xml:space="preserve">, </w:t>
      </w:r>
      <w:r w:rsidR="00194A1F" w:rsidRPr="008F0801">
        <w:rPr>
          <w:rFonts w:ascii="Times New Roman" w:eastAsia="CMR10" w:hAnsi="Times New Roman" w:cs="Times New Roman"/>
          <w:sz w:val="24"/>
          <w:szCs w:val="24"/>
          <w:lang w:val="en-GB"/>
        </w:rPr>
        <w:t>Frege is the</w:t>
      </w:r>
      <w:r w:rsidR="005C3A71" w:rsidRPr="008F0801">
        <w:rPr>
          <w:rFonts w:ascii="Times New Roman" w:eastAsia="CMR10" w:hAnsi="Times New Roman" w:cs="Times New Roman"/>
          <w:sz w:val="24"/>
          <w:szCs w:val="24"/>
          <w:lang w:val="en-GB"/>
        </w:rPr>
        <w:t xml:space="preserve"> first</w:t>
      </w:r>
      <w:r w:rsidR="00194A1F" w:rsidRPr="008F0801">
        <w:rPr>
          <w:rFonts w:ascii="Times New Roman" w:eastAsia="CMR10" w:hAnsi="Times New Roman" w:cs="Times New Roman"/>
          <w:sz w:val="24"/>
          <w:szCs w:val="24"/>
          <w:lang w:val="en-GB"/>
        </w:rPr>
        <w:t xml:space="preserve"> philosopher who answered</w:t>
      </w:r>
      <w:r w:rsidR="00A62B30" w:rsidRPr="008F0801">
        <w:rPr>
          <w:rFonts w:ascii="Times New Roman" w:eastAsia="CMR10" w:hAnsi="Times New Roman" w:cs="Times New Roman"/>
          <w:sz w:val="24"/>
          <w:szCs w:val="24"/>
          <w:lang w:val="en-GB"/>
        </w:rPr>
        <w:t xml:space="preserve"> the question "what is </w:t>
      </w:r>
      <w:proofErr w:type="gramStart"/>
      <w:r w:rsidR="00A62B30" w:rsidRPr="008F0801">
        <w:rPr>
          <w:rFonts w:ascii="Times New Roman" w:eastAsia="CMR10" w:hAnsi="Times New Roman" w:cs="Times New Roman"/>
          <w:sz w:val="24"/>
          <w:szCs w:val="24"/>
          <w:lang w:val="en-GB"/>
        </w:rPr>
        <w:t>number ?</w:t>
      </w:r>
      <w:proofErr w:type="gramEnd"/>
      <w:r w:rsidR="00A62B30" w:rsidRPr="008F0801">
        <w:rPr>
          <w:rFonts w:ascii="Times New Roman" w:eastAsia="CMR10" w:hAnsi="Times New Roman" w:cs="Times New Roman"/>
          <w:sz w:val="24"/>
          <w:szCs w:val="24"/>
          <w:lang w:val="en-GB"/>
        </w:rPr>
        <w:t xml:space="preserve">" </w:t>
      </w:r>
      <w:r w:rsidR="00194A1F" w:rsidRPr="008F0801">
        <w:rPr>
          <w:rFonts w:ascii="Times New Roman" w:eastAsia="CMR10" w:hAnsi="Times New Roman" w:cs="Times New Roman"/>
          <w:sz w:val="24"/>
          <w:szCs w:val="24"/>
          <w:lang w:val="en-GB"/>
        </w:rPr>
        <w:t>correctly</w:t>
      </w:r>
      <w:r w:rsidR="008F0801">
        <w:rPr>
          <w:rFonts w:ascii="Times New Roman" w:eastAsia="CMR10" w:hAnsi="Times New Roman" w:cs="Times New Roman"/>
          <w:sz w:val="24"/>
          <w:szCs w:val="24"/>
          <w:lang w:val="en-GB"/>
        </w:rPr>
        <w:t xml:space="preserve">. </w:t>
      </w:r>
      <w:r w:rsidR="008B555A" w:rsidRPr="008F0801">
        <w:rPr>
          <w:rFonts w:ascii="Times New Roman" w:eastAsia="CMR10" w:hAnsi="Times New Roman" w:cs="Times New Roman"/>
          <w:sz w:val="24"/>
          <w:szCs w:val="24"/>
          <w:lang w:val="en-GB"/>
        </w:rPr>
        <w:t xml:space="preserve">Russell </w:t>
      </w:r>
      <w:r w:rsidR="00194A1F" w:rsidRPr="008F0801">
        <w:rPr>
          <w:rFonts w:ascii="Times New Roman" w:eastAsia="CMR10" w:hAnsi="Times New Roman" w:cs="Times New Roman"/>
          <w:sz w:val="24"/>
          <w:szCs w:val="24"/>
          <w:lang w:val="en-GB"/>
        </w:rPr>
        <w:t>writes:</w:t>
      </w:r>
    </w:p>
    <w:p w:rsidR="00B947D3" w:rsidRPr="008F0801" w:rsidRDefault="00B947D3" w:rsidP="009228A4">
      <w:pPr>
        <w:autoSpaceDE w:val="0"/>
        <w:autoSpaceDN w:val="0"/>
        <w:adjustRightInd w:val="0"/>
        <w:spacing w:after="0" w:line="240" w:lineRule="auto"/>
        <w:jc w:val="both"/>
        <w:rPr>
          <w:rFonts w:ascii="Times New Roman" w:hAnsi="Times New Roman" w:cs="Times New Roman"/>
          <w:i/>
          <w:sz w:val="24"/>
          <w:szCs w:val="24"/>
          <w:lang w:val="en-GB"/>
        </w:rPr>
      </w:pPr>
      <w:r w:rsidRPr="008F0801">
        <w:rPr>
          <w:rFonts w:ascii="Times New Roman" w:hAnsi="Times New Roman" w:cs="Times New Roman"/>
          <w:i/>
          <w:lang w:val="en-GB"/>
        </w:rPr>
        <w:t xml:space="preserve">The question" What is a </w:t>
      </w:r>
      <w:proofErr w:type="gramStart"/>
      <w:r w:rsidRPr="008F0801">
        <w:rPr>
          <w:rFonts w:ascii="Times New Roman" w:hAnsi="Times New Roman" w:cs="Times New Roman"/>
          <w:i/>
          <w:lang w:val="en-GB"/>
        </w:rPr>
        <w:t>number ?</w:t>
      </w:r>
      <w:proofErr w:type="gramEnd"/>
      <w:r w:rsidRPr="008F0801">
        <w:rPr>
          <w:rFonts w:ascii="Times New Roman" w:hAnsi="Times New Roman" w:cs="Times New Roman"/>
          <w:i/>
          <w:lang w:val="en-GB"/>
        </w:rPr>
        <w:t xml:space="preserve"> </w:t>
      </w:r>
      <w:proofErr w:type="gramStart"/>
      <w:r w:rsidRPr="008F0801">
        <w:rPr>
          <w:rFonts w:ascii="Times New Roman" w:hAnsi="Times New Roman" w:cs="Times New Roman"/>
          <w:i/>
          <w:lang w:val="en-GB"/>
        </w:rPr>
        <w:t>is</w:t>
      </w:r>
      <w:proofErr w:type="gramEnd"/>
      <w:r w:rsidRPr="008F0801">
        <w:rPr>
          <w:rFonts w:ascii="Times New Roman" w:hAnsi="Times New Roman" w:cs="Times New Roman"/>
          <w:i/>
          <w:lang w:val="en-GB"/>
        </w:rPr>
        <w:t xml:space="preserve"> one which has been often asked</w:t>
      </w:r>
      <w:r w:rsidR="008F0801">
        <w:rPr>
          <w:rFonts w:ascii="Times New Roman" w:hAnsi="Times New Roman" w:cs="Times New Roman"/>
          <w:i/>
          <w:lang w:val="en-GB"/>
        </w:rPr>
        <w:t xml:space="preserve">, </w:t>
      </w:r>
      <w:r w:rsidRPr="008F0801">
        <w:rPr>
          <w:rFonts w:ascii="Times New Roman" w:hAnsi="Times New Roman" w:cs="Times New Roman"/>
          <w:i/>
          <w:lang w:val="en-GB"/>
        </w:rPr>
        <w:t>but has only been correctly answered in our own time</w:t>
      </w:r>
      <w:r w:rsidR="008F0801">
        <w:rPr>
          <w:rFonts w:ascii="Times New Roman" w:hAnsi="Times New Roman" w:cs="Times New Roman"/>
          <w:i/>
          <w:lang w:val="en-GB"/>
        </w:rPr>
        <w:t xml:space="preserve">. </w:t>
      </w:r>
      <w:r w:rsidRPr="008F0801">
        <w:rPr>
          <w:rFonts w:ascii="Times New Roman" w:hAnsi="Times New Roman" w:cs="Times New Roman"/>
          <w:i/>
          <w:lang w:val="en-GB"/>
        </w:rPr>
        <w:t>The answer was given by Frege in 1884</w:t>
      </w:r>
      <w:r w:rsidR="008F0801">
        <w:rPr>
          <w:rFonts w:ascii="Times New Roman" w:hAnsi="Times New Roman" w:cs="Times New Roman"/>
          <w:i/>
          <w:lang w:val="en-GB"/>
        </w:rPr>
        <w:t xml:space="preserve">, </w:t>
      </w:r>
      <w:r w:rsidRPr="008F0801">
        <w:rPr>
          <w:rFonts w:ascii="Times New Roman" w:hAnsi="Times New Roman" w:cs="Times New Roman"/>
          <w:i/>
          <w:lang w:val="en-GB"/>
        </w:rPr>
        <w:t xml:space="preserve">in his </w:t>
      </w:r>
      <w:proofErr w:type="spellStart"/>
      <w:r w:rsidRPr="008F0801">
        <w:rPr>
          <w:rFonts w:ascii="Times New Roman" w:hAnsi="Times New Roman" w:cs="Times New Roman"/>
          <w:i/>
          <w:lang w:val="en-GB"/>
        </w:rPr>
        <w:t>Grundlagen</w:t>
      </w:r>
      <w:proofErr w:type="spellEnd"/>
      <w:r w:rsidRPr="008F0801">
        <w:rPr>
          <w:rFonts w:ascii="Times New Roman" w:hAnsi="Times New Roman" w:cs="Times New Roman"/>
          <w:i/>
          <w:lang w:val="en-GB"/>
        </w:rPr>
        <w:t xml:space="preserve"> der </w:t>
      </w:r>
      <w:r w:rsidR="00DA20F0" w:rsidRPr="008F0801">
        <w:rPr>
          <w:rFonts w:ascii="Times New Roman" w:hAnsi="Times New Roman" w:cs="Times New Roman"/>
          <w:i/>
          <w:lang w:val="en-GB"/>
        </w:rPr>
        <w:t>Arithmetic</w:t>
      </w:r>
      <w:r w:rsidR="008F0801">
        <w:rPr>
          <w:rFonts w:ascii="Times New Roman" w:hAnsi="Times New Roman" w:cs="Times New Roman"/>
          <w:i/>
          <w:lang w:val="en-GB"/>
        </w:rPr>
        <w:t xml:space="preserve">. </w:t>
      </w:r>
      <w:r w:rsidRPr="008F0801">
        <w:rPr>
          <w:rFonts w:ascii="Times New Roman" w:hAnsi="Times New Roman" w:cs="Times New Roman"/>
          <w:i/>
          <w:lang w:val="en-GB"/>
        </w:rPr>
        <w:t>Although this book is quite short</w:t>
      </w:r>
      <w:r w:rsidR="008F0801">
        <w:rPr>
          <w:rFonts w:ascii="Times New Roman" w:hAnsi="Times New Roman" w:cs="Times New Roman"/>
          <w:i/>
          <w:lang w:val="en-GB"/>
        </w:rPr>
        <w:t xml:space="preserve">, </w:t>
      </w:r>
      <w:r w:rsidRPr="008F0801">
        <w:rPr>
          <w:rFonts w:ascii="Times New Roman" w:hAnsi="Times New Roman" w:cs="Times New Roman"/>
          <w:i/>
          <w:lang w:val="en-GB"/>
        </w:rPr>
        <w:t>not difficult</w:t>
      </w:r>
      <w:r w:rsidR="008F0801">
        <w:rPr>
          <w:rFonts w:ascii="Times New Roman" w:hAnsi="Times New Roman" w:cs="Times New Roman"/>
          <w:i/>
          <w:lang w:val="en-GB"/>
        </w:rPr>
        <w:t xml:space="preserve">, </w:t>
      </w:r>
      <w:r w:rsidRPr="008F0801">
        <w:rPr>
          <w:rFonts w:ascii="Times New Roman" w:hAnsi="Times New Roman" w:cs="Times New Roman"/>
          <w:i/>
          <w:lang w:val="en-GB"/>
        </w:rPr>
        <w:t>and of the very highest importance</w:t>
      </w:r>
      <w:r w:rsidR="008F0801">
        <w:rPr>
          <w:rFonts w:ascii="Times New Roman" w:hAnsi="Times New Roman" w:cs="Times New Roman"/>
          <w:i/>
          <w:lang w:val="en-GB"/>
        </w:rPr>
        <w:t xml:space="preserve">, </w:t>
      </w:r>
      <w:r w:rsidRPr="008F0801">
        <w:rPr>
          <w:rFonts w:ascii="Times New Roman" w:hAnsi="Times New Roman" w:cs="Times New Roman"/>
          <w:i/>
          <w:lang w:val="en-GB"/>
        </w:rPr>
        <w:t>it attracted almost no attention</w:t>
      </w:r>
      <w:r w:rsidR="008F0801">
        <w:rPr>
          <w:rFonts w:ascii="Times New Roman" w:hAnsi="Times New Roman" w:cs="Times New Roman"/>
          <w:i/>
          <w:lang w:val="en-GB"/>
        </w:rPr>
        <w:t xml:space="preserve">, </w:t>
      </w:r>
      <w:r w:rsidRPr="008F0801">
        <w:rPr>
          <w:rFonts w:ascii="Times New Roman" w:hAnsi="Times New Roman" w:cs="Times New Roman"/>
          <w:i/>
          <w:lang w:val="en-GB"/>
        </w:rPr>
        <w:t>and the definition of number which it contains remained practically unknown until it was rediscovered by the</w:t>
      </w:r>
      <w:r w:rsidR="00B50010" w:rsidRPr="008F0801">
        <w:rPr>
          <w:rFonts w:ascii="Times New Roman" w:hAnsi="Times New Roman" w:cs="Times New Roman"/>
          <w:i/>
          <w:lang w:val="en-GB"/>
        </w:rPr>
        <w:t xml:space="preserve"> </w:t>
      </w:r>
      <w:r w:rsidR="00121887" w:rsidRPr="008F0801">
        <w:rPr>
          <w:rFonts w:ascii="Times New Roman" w:hAnsi="Times New Roman" w:cs="Times New Roman"/>
          <w:i/>
          <w:lang w:val="en-GB"/>
        </w:rPr>
        <w:t xml:space="preserve">present author in </w:t>
      </w:r>
      <w:r w:rsidR="00121887" w:rsidRPr="008F0801">
        <w:rPr>
          <w:rFonts w:ascii="Times New Roman" w:hAnsi="Times New Roman" w:cs="Times New Roman"/>
          <w:i/>
          <w:sz w:val="24"/>
          <w:szCs w:val="24"/>
          <w:lang w:val="en-GB"/>
        </w:rPr>
        <w:t>1901</w:t>
      </w:r>
      <w:r w:rsidR="008F0801">
        <w:rPr>
          <w:rFonts w:ascii="Times New Roman" w:hAnsi="Times New Roman" w:cs="Times New Roman"/>
          <w:i/>
          <w:sz w:val="24"/>
          <w:szCs w:val="24"/>
          <w:lang w:val="en-GB"/>
        </w:rPr>
        <w:t xml:space="preserve">. </w:t>
      </w:r>
    </w:p>
    <w:p w:rsidR="009228A4" w:rsidRDefault="009228A4" w:rsidP="009228A4">
      <w:pPr>
        <w:spacing w:after="0" w:line="240" w:lineRule="auto"/>
        <w:ind w:firstLine="720"/>
        <w:jc w:val="both"/>
        <w:rPr>
          <w:rFonts w:ascii="Times New Roman" w:hAnsi="Times New Roman" w:cs="Times New Roman"/>
          <w:sz w:val="24"/>
          <w:szCs w:val="24"/>
          <w:lang w:val="en-GB"/>
        </w:rPr>
      </w:pPr>
    </w:p>
    <w:p w:rsidR="00DE1833" w:rsidRPr="008F0801" w:rsidRDefault="00B947D3" w:rsidP="009228A4">
      <w:pPr>
        <w:spacing w:after="0" w:line="240" w:lineRule="auto"/>
        <w:ind w:firstLine="720"/>
        <w:jc w:val="both"/>
        <w:rPr>
          <w:rFonts w:ascii="Times New Roman" w:hAnsi="Times New Roman" w:cs="Times New Roman"/>
          <w:sz w:val="24"/>
          <w:szCs w:val="24"/>
          <w:lang w:val="en-GB"/>
        </w:rPr>
      </w:pPr>
      <w:r w:rsidRPr="008F0801">
        <w:rPr>
          <w:rFonts w:ascii="Times New Roman" w:hAnsi="Times New Roman" w:cs="Times New Roman"/>
          <w:sz w:val="24"/>
          <w:szCs w:val="24"/>
          <w:lang w:val="en-GB"/>
        </w:rPr>
        <w:t xml:space="preserve">In the above </w:t>
      </w:r>
      <w:r w:rsidR="008F0801" w:rsidRPr="008F0801">
        <w:rPr>
          <w:rFonts w:ascii="Times New Roman" w:hAnsi="Times New Roman" w:cs="Times New Roman"/>
          <w:sz w:val="24"/>
          <w:szCs w:val="24"/>
          <w:lang w:val="en-GB"/>
        </w:rPr>
        <w:t>paragraph</w:t>
      </w:r>
      <w:r w:rsidR="008F0801">
        <w:rPr>
          <w:rFonts w:ascii="Times New Roman" w:hAnsi="Times New Roman" w:cs="Times New Roman"/>
          <w:sz w:val="24"/>
          <w:szCs w:val="24"/>
          <w:lang w:val="en-GB"/>
        </w:rPr>
        <w:t xml:space="preserve">, </w:t>
      </w:r>
      <w:r w:rsidRPr="008F0801">
        <w:rPr>
          <w:rFonts w:ascii="Times New Roman" w:hAnsi="Times New Roman" w:cs="Times New Roman"/>
          <w:sz w:val="24"/>
          <w:szCs w:val="24"/>
          <w:lang w:val="en-GB"/>
        </w:rPr>
        <w:t xml:space="preserve">Russell has clearly mentioned that </w:t>
      </w:r>
      <w:r w:rsidR="00CE1B02" w:rsidRPr="008F0801">
        <w:rPr>
          <w:rFonts w:ascii="Times New Roman" w:hAnsi="Times New Roman" w:cs="Times New Roman"/>
          <w:sz w:val="24"/>
          <w:szCs w:val="24"/>
          <w:lang w:val="en-GB"/>
        </w:rPr>
        <w:t>due to his work</w:t>
      </w:r>
      <w:r w:rsidR="008F0801">
        <w:rPr>
          <w:rFonts w:ascii="Times New Roman" w:hAnsi="Times New Roman" w:cs="Times New Roman"/>
          <w:sz w:val="24"/>
          <w:szCs w:val="24"/>
          <w:lang w:val="en-GB"/>
        </w:rPr>
        <w:t xml:space="preserve">, </w:t>
      </w:r>
      <w:r w:rsidR="00CE1B02" w:rsidRPr="008F0801">
        <w:rPr>
          <w:rFonts w:ascii="Times New Roman" w:hAnsi="Times New Roman" w:cs="Times New Roman"/>
          <w:sz w:val="24"/>
          <w:szCs w:val="24"/>
          <w:lang w:val="en-GB"/>
        </w:rPr>
        <w:t xml:space="preserve">such highly important concept of number was introduced to the </w:t>
      </w:r>
      <w:r w:rsidR="00DA20F0" w:rsidRPr="008F0801">
        <w:rPr>
          <w:rFonts w:ascii="Times New Roman" w:hAnsi="Times New Roman" w:cs="Times New Roman"/>
          <w:sz w:val="24"/>
          <w:szCs w:val="24"/>
          <w:lang w:val="en-GB"/>
        </w:rPr>
        <w:t>world</w:t>
      </w:r>
      <w:r w:rsidR="008F0801">
        <w:rPr>
          <w:rFonts w:ascii="Times New Roman" w:hAnsi="Times New Roman" w:cs="Times New Roman"/>
          <w:sz w:val="24"/>
          <w:szCs w:val="24"/>
          <w:lang w:val="en-GB"/>
        </w:rPr>
        <w:t xml:space="preserve">. </w:t>
      </w:r>
      <w:r w:rsidR="00DA20F0" w:rsidRPr="008F0801">
        <w:rPr>
          <w:rFonts w:ascii="Times New Roman" w:hAnsi="Times New Roman" w:cs="Times New Roman"/>
          <w:sz w:val="24"/>
          <w:szCs w:val="24"/>
          <w:lang w:val="en-GB"/>
        </w:rPr>
        <w:t>Russell</w:t>
      </w:r>
      <w:r w:rsidR="00CE1B02" w:rsidRPr="008F0801">
        <w:rPr>
          <w:rFonts w:ascii="Times New Roman" w:hAnsi="Times New Roman" w:cs="Times New Roman"/>
          <w:sz w:val="24"/>
          <w:szCs w:val="24"/>
          <w:lang w:val="en-GB"/>
        </w:rPr>
        <w:t xml:space="preserve"> has </w:t>
      </w:r>
      <w:r w:rsidR="003053AB" w:rsidRPr="008F0801">
        <w:rPr>
          <w:rFonts w:ascii="Times New Roman" w:hAnsi="Times New Roman" w:cs="Times New Roman"/>
          <w:sz w:val="24"/>
          <w:szCs w:val="24"/>
          <w:lang w:val="en-GB"/>
        </w:rPr>
        <w:t>considered the concept</w:t>
      </w:r>
      <w:r w:rsidR="00936FCC" w:rsidRPr="008F0801">
        <w:rPr>
          <w:rFonts w:ascii="Times New Roman" w:hAnsi="Times New Roman" w:cs="Times New Roman"/>
          <w:sz w:val="24"/>
          <w:szCs w:val="24"/>
          <w:lang w:val="en-GB"/>
        </w:rPr>
        <w:t xml:space="preserve"> i</w:t>
      </w:r>
      <w:r w:rsidR="003053AB" w:rsidRPr="008F0801">
        <w:rPr>
          <w:rFonts w:ascii="Times New Roman" w:hAnsi="Times New Roman" w:cs="Times New Roman"/>
          <w:sz w:val="24"/>
          <w:szCs w:val="24"/>
          <w:lang w:val="en-GB"/>
        </w:rPr>
        <w:t>n his book "Introduction to Mathematical Philosophy"</w:t>
      </w:r>
      <w:r w:rsidR="008F0801" w:rsidRPr="008F0801">
        <w:rPr>
          <w:rFonts w:ascii="Times New Roman" w:hAnsi="Times New Roman" w:cs="Times New Roman"/>
          <w:sz w:val="24"/>
          <w:szCs w:val="24"/>
          <w:lang w:val="en-GB"/>
        </w:rPr>
        <w:t xml:space="preserve"> (</w:t>
      </w:r>
      <w:r w:rsidR="003053AB" w:rsidRPr="008F0801">
        <w:rPr>
          <w:rFonts w:ascii="Times New Roman" w:hAnsi="Times New Roman" w:cs="Times New Roman"/>
          <w:sz w:val="24"/>
          <w:szCs w:val="24"/>
          <w:lang w:val="en-GB"/>
        </w:rPr>
        <w:t>1920</w:t>
      </w:r>
      <w:r w:rsidR="008F0801" w:rsidRPr="008F0801">
        <w:rPr>
          <w:rFonts w:ascii="Times New Roman" w:hAnsi="Times New Roman" w:cs="Times New Roman"/>
          <w:sz w:val="24"/>
          <w:szCs w:val="24"/>
          <w:lang w:val="en-GB"/>
        </w:rPr>
        <w:t>)</w:t>
      </w:r>
      <w:r w:rsidR="008F0801">
        <w:rPr>
          <w:rFonts w:ascii="Times New Roman" w:hAnsi="Times New Roman" w:cs="Times New Roman"/>
          <w:sz w:val="24"/>
          <w:szCs w:val="24"/>
          <w:lang w:val="en-GB"/>
        </w:rPr>
        <w:t xml:space="preserve">, </w:t>
      </w:r>
      <w:r w:rsidR="00936FCC" w:rsidRPr="008F0801">
        <w:rPr>
          <w:rFonts w:ascii="Times New Roman" w:hAnsi="Times New Roman" w:cs="Times New Roman"/>
          <w:sz w:val="24"/>
          <w:szCs w:val="24"/>
          <w:lang w:val="en-GB"/>
        </w:rPr>
        <w:t>by devoting a section</w:t>
      </w:r>
      <w:r w:rsidR="003053AB" w:rsidRPr="008F0801">
        <w:rPr>
          <w:rFonts w:ascii="Times New Roman" w:hAnsi="Times New Roman" w:cs="Times New Roman"/>
          <w:sz w:val="24"/>
          <w:szCs w:val="24"/>
          <w:lang w:val="en-GB"/>
        </w:rPr>
        <w:t xml:space="preserve"> to</w:t>
      </w:r>
      <w:r w:rsidR="005C3A71" w:rsidRPr="008F0801">
        <w:rPr>
          <w:rFonts w:ascii="Times New Roman" w:hAnsi="Times New Roman" w:cs="Times New Roman"/>
          <w:sz w:val="24"/>
          <w:szCs w:val="24"/>
          <w:lang w:val="en-GB"/>
        </w:rPr>
        <w:t xml:space="preserve"> the definition of number</w:t>
      </w:r>
      <w:r w:rsidR="008F0801">
        <w:rPr>
          <w:rFonts w:ascii="Times New Roman" w:hAnsi="Times New Roman" w:cs="Times New Roman"/>
          <w:sz w:val="24"/>
          <w:szCs w:val="24"/>
          <w:lang w:val="en-GB"/>
        </w:rPr>
        <w:t xml:space="preserve">. </w:t>
      </w:r>
      <w:r w:rsidR="00DE1833" w:rsidRPr="008F0801">
        <w:rPr>
          <w:rFonts w:ascii="Times New Roman" w:hAnsi="Times New Roman" w:cs="Times New Roman"/>
          <w:sz w:val="24"/>
          <w:szCs w:val="24"/>
          <w:lang w:val="en-GB"/>
        </w:rPr>
        <w:t xml:space="preserve">He begins to examine the use of the term "number" or "numbers" and differentiate between </w:t>
      </w:r>
      <w:r w:rsidR="00DA20F0" w:rsidRPr="008F0801">
        <w:rPr>
          <w:rFonts w:ascii="Times New Roman" w:hAnsi="Times New Roman" w:cs="Times New Roman"/>
          <w:sz w:val="24"/>
          <w:szCs w:val="24"/>
          <w:lang w:val="en-GB"/>
        </w:rPr>
        <w:t>them: "Number</w:t>
      </w:r>
      <w:r w:rsidR="00DE1833" w:rsidRPr="008F0801">
        <w:rPr>
          <w:rFonts w:ascii="Times New Roman" w:hAnsi="Times New Roman" w:cs="Times New Roman"/>
          <w:sz w:val="24"/>
          <w:szCs w:val="24"/>
          <w:lang w:val="en-GB"/>
        </w:rPr>
        <w:t xml:space="preserve"> is what is characteristic of numbers</w:t>
      </w:r>
      <w:r w:rsidR="008F0801">
        <w:rPr>
          <w:rFonts w:ascii="Times New Roman" w:hAnsi="Times New Roman" w:cs="Times New Roman"/>
          <w:sz w:val="24"/>
          <w:szCs w:val="24"/>
          <w:lang w:val="en-GB"/>
        </w:rPr>
        <w:t xml:space="preserve">, </w:t>
      </w:r>
      <w:r w:rsidR="00DE1833" w:rsidRPr="008F0801">
        <w:rPr>
          <w:rFonts w:ascii="Times New Roman" w:hAnsi="Times New Roman" w:cs="Times New Roman"/>
          <w:sz w:val="24"/>
          <w:szCs w:val="24"/>
          <w:lang w:val="en-GB"/>
        </w:rPr>
        <w:t>as man is what is characteristic of men</w:t>
      </w:r>
      <w:r w:rsidR="008F0801">
        <w:rPr>
          <w:rFonts w:ascii="Times New Roman" w:hAnsi="Times New Roman" w:cs="Times New Roman"/>
          <w:sz w:val="24"/>
          <w:szCs w:val="24"/>
          <w:lang w:val="en-GB"/>
        </w:rPr>
        <w:t xml:space="preserve">. </w:t>
      </w:r>
      <w:r w:rsidR="00DE1833" w:rsidRPr="008F0801">
        <w:rPr>
          <w:rFonts w:ascii="Times New Roman" w:hAnsi="Times New Roman" w:cs="Times New Roman"/>
          <w:sz w:val="24"/>
          <w:szCs w:val="24"/>
          <w:lang w:val="en-GB"/>
        </w:rPr>
        <w:t>A plurality is not an instance of number</w:t>
      </w:r>
      <w:r w:rsidR="008F0801">
        <w:rPr>
          <w:rFonts w:ascii="Times New Roman" w:hAnsi="Times New Roman" w:cs="Times New Roman"/>
          <w:sz w:val="24"/>
          <w:szCs w:val="24"/>
          <w:lang w:val="en-GB"/>
        </w:rPr>
        <w:t xml:space="preserve">, </w:t>
      </w:r>
      <w:r w:rsidR="00DE1833" w:rsidRPr="008F0801">
        <w:rPr>
          <w:rFonts w:ascii="Times New Roman" w:hAnsi="Times New Roman" w:cs="Times New Roman"/>
          <w:sz w:val="24"/>
          <w:szCs w:val="24"/>
          <w:lang w:val="en-GB"/>
        </w:rPr>
        <w:t>but of some particular number</w:t>
      </w:r>
      <w:r w:rsidR="008F0801">
        <w:rPr>
          <w:rFonts w:ascii="Times New Roman" w:hAnsi="Times New Roman" w:cs="Times New Roman"/>
          <w:sz w:val="24"/>
          <w:szCs w:val="24"/>
          <w:lang w:val="en-GB"/>
        </w:rPr>
        <w:t xml:space="preserve">. </w:t>
      </w:r>
      <w:r w:rsidR="00DE1833" w:rsidRPr="008F0801">
        <w:rPr>
          <w:rFonts w:ascii="Times New Roman" w:hAnsi="Times New Roman" w:cs="Times New Roman"/>
          <w:sz w:val="24"/>
          <w:szCs w:val="24"/>
          <w:lang w:val="en-GB"/>
        </w:rPr>
        <w:t xml:space="preserve">A trio of </w:t>
      </w:r>
      <w:r w:rsidR="00DA20F0" w:rsidRPr="008F0801">
        <w:rPr>
          <w:rFonts w:ascii="Times New Roman" w:hAnsi="Times New Roman" w:cs="Times New Roman"/>
          <w:sz w:val="24"/>
          <w:szCs w:val="24"/>
          <w:lang w:val="en-GB"/>
        </w:rPr>
        <w:t>men</w:t>
      </w:r>
      <w:r w:rsidR="008F0801">
        <w:rPr>
          <w:rFonts w:ascii="Times New Roman" w:hAnsi="Times New Roman" w:cs="Times New Roman"/>
          <w:sz w:val="24"/>
          <w:szCs w:val="24"/>
          <w:lang w:val="en-GB"/>
        </w:rPr>
        <w:t xml:space="preserve">, </w:t>
      </w:r>
      <w:r w:rsidR="00DA20F0" w:rsidRPr="008F0801">
        <w:rPr>
          <w:rFonts w:ascii="Times New Roman" w:hAnsi="Times New Roman" w:cs="Times New Roman"/>
          <w:sz w:val="24"/>
          <w:szCs w:val="24"/>
          <w:lang w:val="en-GB"/>
        </w:rPr>
        <w:t>for</w:t>
      </w:r>
      <w:r w:rsidR="00DE1833" w:rsidRPr="008F0801">
        <w:rPr>
          <w:rFonts w:ascii="Times New Roman" w:hAnsi="Times New Roman" w:cs="Times New Roman"/>
          <w:sz w:val="24"/>
          <w:szCs w:val="24"/>
          <w:lang w:val="en-GB"/>
        </w:rPr>
        <w:t xml:space="preserve"> example</w:t>
      </w:r>
      <w:r w:rsidR="008F0801">
        <w:rPr>
          <w:rFonts w:ascii="Times New Roman" w:hAnsi="Times New Roman" w:cs="Times New Roman"/>
          <w:sz w:val="24"/>
          <w:szCs w:val="24"/>
          <w:lang w:val="en-GB"/>
        </w:rPr>
        <w:t xml:space="preserve">, </w:t>
      </w:r>
      <w:r w:rsidR="00DE1833" w:rsidRPr="008F0801">
        <w:rPr>
          <w:rFonts w:ascii="Times New Roman" w:hAnsi="Times New Roman" w:cs="Times New Roman"/>
          <w:sz w:val="24"/>
          <w:szCs w:val="24"/>
          <w:lang w:val="en-GB"/>
        </w:rPr>
        <w:t>is an instance of the number 3</w:t>
      </w:r>
      <w:r w:rsidR="008F0801">
        <w:rPr>
          <w:rFonts w:ascii="Times New Roman" w:hAnsi="Times New Roman" w:cs="Times New Roman"/>
          <w:sz w:val="24"/>
          <w:szCs w:val="24"/>
          <w:lang w:val="en-GB"/>
        </w:rPr>
        <w:t xml:space="preserve">, </w:t>
      </w:r>
      <w:r w:rsidR="00DE1833" w:rsidRPr="008F0801">
        <w:rPr>
          <w:rFonts w:ascii="Times New Roman" w:hAnsi="Times New Roman" w:cs="Times New Roman"/>
          <w:sz w:val="24"/>
          <w:szCs w:val="24"/>
          <w:lang w:val="en-GB"/>
        </w:rPr>
        <w:t>and the nu</w:t>
      </w:r>
      <w:r w:rsidR="00AA732D" w:rsidRPr="008F0801">
        <w:rPr>
          <w:rFonts w:ascii="Times New Roman" w:hAnsi="Times New Roman" w:cs="Times New Roman"/>
          <w:sz w:val="24"/>
          <w:szCs w:val="24"/>
          <w:lang w:val="en-GB"/>
        </w:rPr>
        <w:t>mber 3 is an instance of number</w:t>
      </w:r>
      <w:r w:rsidR="00DE1833" w:rsidRPr="008F0801">
        <w:rPr>
          <w:rFonts w:ascii="Times New Roman" w:hAnsi="Times New Roman" w:cs="Times New Roman"/>
          <w:sz w:val="24"/>
          <w:szCs w:val="24"/>
          <w:lang w:val="en-GB"/>
        </w:rPr>
        <w:t>; but the trio is not an instance of number</w:t>
      </w:r>
      <w:r w:rsidR="004B3724" w:rsidRPr="008F0801">
        <w:rPr>
          <w:rFonts w:ascii="Times New Roman" w:hAnsi="Times New Roman" w:cs="Times New Roman"/>
          <w:sz w:val="24"/>
          <w:szCs w:val="24"/>
          <w:lang w:val="en-GB"/>
        </w:rPr>
        <w:t>"</w:t>
      </w:r>
      <w:r w:rsidR="008F0801" w:rsidRPr="008F0801">
        <w:rPr>
          <w:rFonts w:ascii="Times New Roman" w:hAnsi="Times New Roman" w:cs="Times New Roman"/>
          <w:sz w:val="24"/>
          <w:szCs w:val="24"/>
          <w:lang w:val="en-GB"/>
        </w:rPr>
        <w:t xml:space="preserve"> (</w:t>
      </w:r>
      <w:r w:rsidR="004B3724" w:rsidRPr="008F0801">
        <w:rPr>
          <w:rFonts w:ascii="Times New Roman" w:hAnsi="Times New Roman" w:cs="Times New Roman"/>
          <w:sz w:val="24"/>
          <w:szCs w:val="24"/>
          <w:lang w:val="en-GB"/>
        </w:rPr>
        <w:t>p</w:t>
      </w:r>
      <w:r w:rsidR="008F0801">
        <w:rPr>
          <w:rFonts w:ascii="Times New Roman" w:hAnsi="Times New Roman" w:cs="Times New Roman"/>
          <w:sz w:val="24"/>
          <w:szCs w:val="24"/>
          <w:lang w:val="en-GB"/>
        </w:rPr>
        <w:t xml:space="preserve">. </w:t>
      </w:r>
      <w:r w:rsidR="004B3724" w:rsidRPr="008F0801">
        <w:rPr>
          <w:rFonts w:ascii="Times New Roman" w:hAnsi="Times New Roman" w:cs="Times New Roman"/>
          <w:sz w:val="24"/>
          <w:szCs w:val="24"/>
          <w:lang w:val="en-GB"/>
        </w:rPr>
        <w:t>11</w:t>
      </w:r>
      <w:r w:rsidR="008F0801" w:rsidRPr="008F0801">
        <w:rPr>
          <w:rFonts w:ascii="Times New Roman" w:hAnsi="Times New Roman" w:cs="Times New Roman"/>
          <w:sz w:val="24"/>
          <w:szCs w:val="24"/>
          <w:lang w:val="en-GB"/>
        </w:rPr>
        <w:t>)</w:t>
      </w:r>
      <w:r w:rsidR="008F0801">
        <w:rPr>
          <w:rFonts w:ascii="Times New Roman" w:hAnsi="Times New Roman" w:cs="Times New Roman"/>
          <w:sz w:val="24"/>
          <w:szCs w:val="24"/>
          <w:lang w:val="en-GB"/>
        </w:rPr>
        <w:t xml:space="preserve">. </w:t>
      </w:r>
      <w:r w:rsidR="00484B63" w:rsidRPr="008F0801">
        <w:rPr>
          <w:rFonts w:ascii="Times New Roman" w:hAnsi="Times New Roman" w:cs="Times New Roman"/>
          <w:sz w:val="24"/>
          <w:szCs w:val="24"/>
          <w:lang w:val="en-GB"/>
        </w:rPr>
        <w:t>Further clarifying the concept of number</w:t>
      </w:r>
      <w:r w:rsidR="008F0801" w:rsidRPr="008F0801">
        <w:rPr>
          <w:rFonts w:ascii="Times New Roman" w:hAnsi="Times New Roman" w:cs="Times New Roman"/>
          <w:sz w:val="24"/>
          <w:szCs w:val="24"/>
          <w:lang w:val="en-GB"/>
        </w:rPr>
        <w:t xml:space="preserve"> (</w:t>
      </w:r>
      <w:r w:rsidR="00484B63" w:rsidRPr="008F0801">
        <w:rPr>
          <w:rFonts w:ascii="Times New Roman" w:hAnsi="Times New Roman" w:cs="Times New Roman"/>
          <w:sz w:val="24"/>
          <w:szCs w:val="24"/>
          <w:lang w:val="en-GB"/>
        </w:rPr>
        <w:t>from numbers</w:t>
      </w:r>
      <w:r w:rsidR="008F0801" w:rsidRPr="008F0801">
        <w:rPr>
          <w:rFonts w:ascii="Times New Roman" w:hAnsi="Times New Roman" w:cs="Times New Roman"/>
          <w:sz w:val="24"/>
          <w:szCs w:val="24"/>
          <w:lang w:val="en-GB"/>
        </w:rPr>
        <w:t>)</w:t>
      </w:r>
      <w:r w:rsidR="008F0801">
        <w:rPr>
          <w:rFonts w:ascii="Times New Roman" w:hAnsi="Times New Roman" w:cs="Times New Roman"/>
          <w:sz w:val="24"/>
          <w:szCs w:val="24"/>
          <w:lang w:val="en-GB"/>
        </w:rPr>
        <w:t xml:space="preserve">, </w:t>
      </w:r>
      <w:r w:rsidR="00484B63" w:rsidRPr="008F0801">
        <w:rPr>
          <w:rFonts w:ascii="Times New Roman" w:hAnsi="Times New Roman" w:cs="Times New Roman"/>
          <w:sz w:val="24"/>
          <w:szCs w:val="24"/>
          <w:lang w:val="en-GB"/>
        </w:rPr>
        <w:t>Russell mentions that a particular number is not identical with any collection of things having that number</w:t>
      </w:r>
      <w:r w:rsidR="008F0801">
        <w:rPr>
          <w:rFonts w:ascii="Times New Roman" w:hAnsi="Times New Roman" w:cs="Times New Roman"/>
          <w:sz w:val="24"/>
          <w:szCs w:val="24"/>
          <w:lang w:val="en-GB"/>
        </w:rPr>
        <w:t xml:space="preserve">, </w:t>
      </w:r>
      <w:r w:rsidR="00DB283B" w:rsidRPr="008F0801">
        <w:rPr>
          <w:rFonts w:ascii="Times New Roman" w:hAnsi="Times New Roman" w:cs="Times New Roman"/>
          <w:sz w:val="24"/>
          <w:szCs w:val="24"/>
          <w:lang w:val="en-GB"/>
        </w:rPr>
        <w:t>such as</w:t>
      </w:r>
      <w:r w:rsidR="008F0801">
        <w:rPr>
          <w:rFonts w:ascii="Times New Roman" w:hAnsi="Times New Roman" w:cs="Times New Roman"/>
          <w:sz w:val="24"/>
          <w:szCs w:val="24"/>
          <w:lang w:val="en-GB"/>
        </w:rPr>
        <w:t xml:space="preserve">, </w:t>
      </w:r>
      <w:r w:rsidR="00DB283B" w:rsidRPr="008F0801">
        <w:rPr>
          <w:rFonts w:ascii="Times New Roman" w:hAnsi="Times New Roman" w:cs="Times New Roman"/>
          <w:sz w:val="24"/>
          <w:szCs w:val="24"/>
          <w:lang w:val="en-GB"/>
        </w:rPr>
        <w:t xml:space="preserve">the number 3 is not identical with trio </w:t>
      </w:r>
      <w:r w:rsidR="00DA20F0" w:rsidRPr="008F0801">
        <w:rPr>
          <w:rFonts w:ascii="Times New Roman" w:hAnsi="Times New Roman" w:cs="Times New Roman"/>
          <w:sz w:val="24"/>
          <w:szCs w:val="24"/>
          <w:lang w:val="en-GB"/>
        </w:rPr>
        <w:t>consisting</w:t>
      </w:r>
      <w:r w:rsidR="00DB283B" w:rsidRPr="008F0801">
        <w:rPr>
          <w:rFonts w:ascii="Times New Roman" w:hAnsi="Times New Roman" w:cs="Times New Roman"/>
          <w:sz w:val="24"/>
          <w:szCs w:val="24"/>
          <w:lang w:val="en-GB"/>
        </w:rPr>
        <w:t xml:space="preserve"> of Brown</w:t>
      </w:r>
      <w:r w:rsidR="008F0801">
        <w:rPr>
          <w:rFonts w:ascii="Times New Roman" w:hAnsi="Times New Roman" w:cs="Times New Roman"/>
          <w:sz w:val="24"/>
          <w:szCs w:val="24"/>
          <w:lang w:val="en-GB"/>
        </w:rPr>
        <w:t xml:space="preserve">, </w:t>
      </w:r>
      <w:r w:rsidR="00DB283B" w:rsidRPr="008F0801">
        <w:rPr>
          <w:rFonts w:ascii="Times New Roman" w:hAnsi="Times New Roman" w:cs="Times New Roman"/>
          <w:sz w:val="24"/>
          <w:szCs w:val="24"/>
          <w:lang w:val="en-GB"/>
        </w:rPr>
        <w:t xml:space="preserve">Johan and </w:t>
      </w:r>
      <w:proofErr w:type="spellStart"/>
      <w:r w:rsidR="00DB283B" w:rsidRPr="008F0801">
        <w:rPr>
          <w:rFonts w:ascii="Times New Roman" w:hAnsi="Times New Roman" w:cs="Times New Roman"/>
          <w:sz w:val="24"/>
          <w:szCs w:val="24"/>
          <w:lang w:val="en-GB"/>
        </w:rPr>
        <w:t>Rabinson</w:t>
      </w:r>
      <w:proofErr w:type="spellEnd"/>
      <w:r w:rsidR="008F0801">
        <w:rPr>
          <w:rFonts w:ascii="Times New Roman" w:hAnsi="Times New Roman" w:cs="Times New Roman"/>
          <w:sz w:val="24"/>
          <w:szCs w:val="24"/>
          <w:lang w:val="en-GB"/>
        </w:rPr>
        <w:t xml:space="preserve">. </w:t>
      </w:r>
      <w:r w:rsidR="00DB283B" w:rsidRPr="008F0801">
        <w:rPr>
          <w:rFonts w:ascii="Times New Roman" w:hAnsi="Times New Roman" w:cs="Times New Roman"/>
          <w:sz w:val="24"/>
          <w:szCs w:val="24"/>
          <w:lang w:val="en-GB"/>
        </w:rPr>
        <w:t>But the number three is that which is common to all the trios</w:t>
      </w:r>
      <w:r w:rsidR="008F0801">
        <w:rPr>
          <w:rFonts w:ascii="Times New Roman" w:hAnsi="Times New Roman" w:cs="Times New Roman"/>
          <w:sz w:val="24"/>
          <w:szCs w:val="24"/>
          <w:lang w:val="en-GB"/>
        </w:rPr>
        <w:t xml:space="preserve">. </w:t>
      </w:r>
      <w:r w:rsidR="00DB283B" w:rsidRPr="008F0801">
        <w:rPr>
          <w:rFonts w:ascii="Times New Roman" w:hAnsi="Times New Roman" w:cs="Times New Roman"/>
          <w:sz w:val="24"/>
          <w:szCs w:val="24"/>
          <w:lang w:val="en-GB"/>
        </w:rPr>
        <w:t>So</w:t>
      </w:r>
      <w:r w:rsidR="008F0801">
        <w:rPr>
          <w:rFonts w:ascii="Times New Roman" w:hAnsi="Times New Roman" w:cs="Times New Roman"/>
          <w:sz w:val="24"/>
          <w:szCs w:val="24"/>
          <w:lang w:val="en-GB"/>
        </w:rPr>
        <w:t xml:space="preserve">, </w:t>
      </w:r>
      <w:r w:rsidR="00DB283B" w:rsidRPr="008F0801">
        <w:rPr>
          <w:rFonts w:ascii="Times New Roman" w:hAnsi="Times New Roman" w:cs="Times New Roman"/>
          <w:sz w:val="24"/>
          <w:szCs w:val="24"/>
          <w:lang w:val="en-GB"/>
        </w:rPr>
        <w:t xml:space="preserve">a number is something that </w:t>
      </w:r>
      <w:proofErr w:type="gramStart"/>
      <w:r w:rsidR="00DB283B" w:rsidRPr="008F0801">
        <w:rPr>
          <w:rFonts w:ascii="Times New Roman" w:hAnsi="Times New Roman" w:cs="Times New Roman"/>
          <w:sz w:val="24"/>
          <w:szCs w:val="24"/>
          <w:lang w:val="en-GB"/>
        </w:rPr>
        <w:t>characterize</w:t>
      </w:r>
      <w:proofErr w:type="gramEnd"/>
      <w:r w:rsidR="00F2141C" w:rsidRPr="008F0801">
        <w:rPr>
          <w:rFonts w:ascii="Times New Roman" w:hAnsi="Times New Roman" w:cs="Times New Roman"/>
          <w:sz w:val="24"/>
          <w:szCs w:val="24"/>
          <w:lang w:val="en-GB"/>
        </w:rPr>
        <w:t xml:space="preserve"> certain </w:t>
      </w:r>
      <w:r w:rsidR="00DA20F0" w:rsidRPr="008F0801">
        <w:rPr>
          <w:rFonts w:ascii="Times New Roman" w:hAnsi="Times New Roman" w:cs="Times New Roman"/>
          <w:sz w:val="24"/>
          <w:szCs w:val="24"/>
          <w:lang w:val="en-GB"/>
        </w:rPr>
        <w:t>collections</w:t>
      </w:r>
      <w:r w:rsidR="008F0801">
        <w:rPr>
          <w:rFonts w:ascii="Times New Roman" w:hAnsi="Times New Roman" w:cs="Times New Roman"/>
          <w:sz w:val="24"/>
          <w:szCs w:val="24"/>
          <w:lang w:val="en-GB"/>
        </w:rPr>
        <w:t xml:space="preserve">, </w:t>
      </w:r>
      <w:r w:rsidR="00DA20F0" w:rsidRPr="008F0801">
        <w:rPr>
          <w:rFonts w:ascii="Times New Roman" w:hAnsi="Times New Roman" w:cs="Times New Roman"/>
          <w:sz w:val="24"/>
          <w:szCs w:val="24"/>
          <w:lang w:val="en-GB"/>
        </w:rPr>
        <w:t>namely</w:t>
      </w:r>
      <w:r w:rsidR="008F0801">
        <w:rPr>
          <w:rFonts w:ascii="Times New Roman" w:hAnsi="Times New Roman" w:cs="Times New Roman"/>
          <w:sz w:val="24"/>
          <w:szCs w:val="24"/>
          <w:lang w:val="en-GB"/>
        </w:rPr>
        <w:t xml:space="preserve">, </w:t>
      </w:r>
      <w:r w:rsidR="001949F9" w:rsidRPr="008F0801">
        <w:rPr>
          <w:rFonts w:ascii="Times New Roman" w:hAnsi="Times New Roman" w:cs="Times New Roman"/>
          <w:sz w:val="24"/>
          <w:szCs w:val="24"/>
          <w:lang w:val="en-GB"/>
        </w:rPr>
        <w:t>those that have that number</w:t>
      </w:r>
      <w:r w:rsidR="008F0801" w:rsidRPr="008F0801">
        <w:rPr>
          <w:rFonts w:ascii="Times New Roman" w:hAnsi="Times New Roman" w:cs="Times New Roman"/>
          <w:sz w:val="24"/>
          <w:szCs w:val="24"/>
          <w:lang w:val="en-GB"/>
        </w:rPr>
        <w:t xml:space="preserve"> (</w:t>
      </w:r>
      <w:r w:rsidR="00DA028C" w:rsidRPr="008F0801">
        <w:rPr>
          <w:rFonts w:ascii="Times New Roman" w:hAnsi="Times New Roman" w:cs="Times New Roman"/>
          <w:sz w:val="24"/>
          <w:szCs w:val="24"/>
          <w:lang w:val="en-GB"/>
        </w:rPr>
        <w:t>p</w:t>
      </w:r>
      <w:r w:rsidR="008F0801">
        <w:rPr>
          <w:rFonts w:ascii="Times New Roman" w:hAnsi="Times New Roman" w:cs="Times New Roman"/>
          <w:sz w:val="24"/>
          <w:szCs w:val="24"/>
          <w:lang w:val="en-GB"/>
        </w:rPr>
        <w:t xml:space="preserve">. </w:t>
      </w:r>
      <w:r w:rsidR="001949F9" w:rsidRPr="008F0801">
        <w:rPr>
          <w:rFonts w:ascii="Times New Roman" w:hAnsi="Times New Roman" w:cs="Times New Roman"/>
          <w:sz w:val="24"/>
          <w:szCs w:val="24"/>
          <w:lang w:val="en-GB"/>
        </w:rPr>
        <w:t>12</w:t>
      </w:r>
      <w:r w:rsidR="008F0801" w:rsidRPr="008F0801">
        <w:rPr>
          <w:rFonts w:ascii="Times New Roman" w:hAnsi="Times New Roman" w:cs="Times New Roman"/>
          <w:sz w:val="24"/>
          <w:szCs w:val="24"/>
          <w:lang w:val="en-GB"/>
        </w:rPr>
        <w:t>)</w:t>
      </w:r>
      <w:r w:rsidR="008F0801">
        <w:rPr>
          <w:rFonts w:ascii="Times New Roman" w:hAnsi="Times New Roman" w:cs="Times New Roman"/>
          <w:sz w:val="24"/>
          <w:szCs w:val="24"/>
          <w:lang w:val="en-GB"/>
        </w:rPr>
        <w:t xml:space="preserve">. </w:t>
      </w:r>
      <w:r w:rsidR="001949F9" w:rsidRPr="008F0801">
        <w:rPr>
          <w:rFonts w:ascii="Times New Roman" w:hAnsi="Times New Roman" w:cs="Times New Roman"/>
          <w:sz w:val="24"/>
          <w:szCs w:val="24"/>
          <w:lang w:val="en-GB"/>
        </w:rPr>
        <w:t xml:space="preserve">Such characterization seems to be circular unless otherwise </w:t>
      </w:r>
      <w:r w:rsidR="00DA20F0" w:rsidRPr="008F0801">
        <w:rPr>
          <w:rFonts w:ascii="Times New Roman" w:hAnsi="Times New Roman" w:cs="Times New Roman"/>
          <w:sz w:val="24"/>
          <w:szCs w:val="24"/>
          <w:lang w:val="en-GB"/>
        </w:rPr>
        <w:t>clarified</w:t>
      </w:r>
      <w:r w:rsidR="008F0801">
        <w:rPr>
          <w:rFonts w:ascii="Times New Roman" w:hAnsi="Times New Roman" w:cs="Times New Roman"/>
          <w:sz w:val="24"/>
          <w:szCs w:val="24"/>
          <w:lang w:val="en-GB"/>
        </w:rPr>
        <w:t xml:space="preserve">. </w:t>
      </w:r>
      <w:r w:rsidR="00DA20F0" w:rsidRPr="008F0801">
        <w:rPr>
          <w:rFonts w:ascii="Times New Roman" w:hAnsi="Times New Roman" w:cs="Times New Roman"/>
          <w:sz w:val="24"/>
          <w:szCs w:val="24"/>
          <w:lang w:val="en-GB"/>
        </w:rPr>
        <w:t>Russell</w:t>
      </w:r>
      <w:r w:rsidR="001949F9" w:rsidRPr="008F0801">
        <w:rPr>
          <w:rFonts w:ascii="Times New Roman" w:hAnsi="Times New Roman" w:cs="Times New Roman"/>
          <w:sz w:val="24"/>
          <w:szCs w:val="24"/>
          <w:lang w:val="en-GB"/>
        </w:rPr>
        <w:t xml:space="preserve"> used the terms "class" or "set" for the term "collection"</w:t>
      </w:r>
      <w:r w:rsidR="008F0801">
        <w:rPr>
          <w:rFonts w:ascii="Times New Roman" w:hAnsi="Times New Roman" w:cs="Times New Roman"/>
          <w:sz w:val="24"/>
          <w:szCs w:val="24"/>
          <w:lang w:val="en-GB"/>
        </w:rPr>
        <w:t xml:space="preserve">. </w:t>
      </w:r>
      <w:r w:rsidR="001949F9" w:rsidRPr="008F0801">
        <w:rPr>
          <w:rFonts w:ascii="Times New Roman" w:hAnsi="Times New Roman" w:cs="Times New Roman"/>
          <w:sz w:val="24"/>
          <w:szCs w:val="24"/>
          <w:lang w:val="en-GB"/>
        </w:rPr>
        <w:t xml:space="preserve">In course of </w:t>
      </w:r>
      <w:r w:rsidR="00DA20F0" w:rsidRPr="008F0801">
        <w:rPr>
          <w:rFonts w:ascii="Times New Roman" w:hAnsi="Times New Roman" w:cs="Times New Roman"/>
          <w:sz w:val="24"/>
          <w:szCs w:val="24"/>
          <w:lang w:val="en-GB"/>
        </w:rPr>
        <w:t>discussion</w:t>
      </w:r>
      <w:r w:rsidR="00401128" w:rsidRPr="008F0801">
        <w:rPr>
          <w:rFonts w:ascii="Times New Roman" w:hAnsi="Times New Roman" w:cs="Times New Roman"/>
          <w:sz w:val="24"/>
          <w:szCs w:val="24"/>
          <w:lang w:val="en-GB"/>
        </w:rPr>
        <w:t xml:space="preserve"> in relation to the formulation of the definition of </w:t>
      </w:r>
      <w:r w:rsidR="00DA20F0" w:rsidRPr="008F0801">
        <w:rPr>
          <w:rFonts w:ascii="Times New Roman" w:hAnsi="Times New Roman" w:cs="Times New Roman"/>
          <w:sz w:val="24"/>
          <w:szCs w:val="24"/>
          <w:lang w:val="en-GB"/>
        </w:rPr>
        <w:t>number</w:t>
      </w:r>
      <w:r w:rsidR="008F0801">
        <w:rPr>
          <w:rFonts w:ascii="Times New Roman" w:hAnsi="Times New Roman" w:cs="Times New Roman"/>
          <w:sz w:val="24"/>
          <w:szCs w:val="24"/>
          <w:lang w:val="en-GB"/>
        </w:rPr>
        <w:t xml:space="preserve">, </w:t>
      </w:r>
      <w:r w:rsidR="00DA20F0" w:rsidRPr="008F0801">
        <w:rPr>
          <w:rFonts w:ascii="Times New Roman" w:hAnsi="Times New Roman" w:cs="Times New Roman"/>
          <w:sz w:val="24"/>
          <w:szCs w:val="24"/>
          <w:lang w:val="en-GB"/>
        </w:rPr>
        <w:t>Russell</w:t>
      </w:r>
      <w:r w:rsidR="00401128" w:rsidRPr="008F0801">
        <w:rPr>
          <w:rFonts w:ascii="Times New Roman" w:hAnsi="Times New Roman" w:cs="Times New Roman"/>
          <w:sz w:val="24"/>
          <w:szCs w:val="24"/>
          <w:lang w:val="en-GB"/>
        </w:rPr>
        <w:t xml:space="preserve"> mentions about the two types of </w:t>
      </w:r>
      <w:r w:rsidR="00DA20F0" w:rsidRPr="008F0801">
        <w:rPr>
          <w:rFonts w:ascii="Times New Roman" w:hAnsi="Times New Roman" w:cs="Times New Roman"/>
          <w:sz w:val="24"/>
          <w:szCs w:val="24"/>
          <w:lang w:val="en-GB"/>
        </w:rPr>
        <w:t>definitions: The</w:t>
      </w:r>
      <w:r w:rsidR="00617999" w:rsidRPr="008F0801">
        <w:rPr>
          <w:rFonts w:ascii="Times New Roman" w:hAnsi="Times New Roman" w:cs="Times New Roman"/>
          <w:sz w:val="24"/>
          <w:szCs w:val="24"/>
          <w:lang w:val="en-GB"/>
        </w:rPr>
        <w:t xml:space="preserve"> definition based on enumeration of members of </w:t>
      </w:r>
      <w:r w:rsidR="00EC49C5" w:rsidRPr="008F0801">
        <w:rPr>
          <w:rFonts w:ascii="Times New Roman" w:hAnsi="Times New Roman" w:cs="Times New Roman"/>
          <w:sz w:val="24"/>
          <w:szCs w:val="24"/>
          <w:lang w:val="en-GB"/>
        </w:rPr>
        <w:t>a class or collection</w:t>
      </w:r>
      <w:r w:rsidR="008F0801" w:rsidRPr="008F0801">
        <w:rPr>
          <w:rFonts w:ascii="Times New Roman" w:hAnsi="Times New Roman" w:cs="Times New Roman"/>
          <w:sz w:val="24"/>
          <w:szCs w:val="24"/>
          <w:lang w:val="en-GB"/>
        </w:rPr>
        <w:t xml:space="preserve"> (</w:t>
      </w:r>
      <w:r w:rsidR="00EC49C5" w:rsidRPr="008F0801">
        <w:rPr>
          <w:rFonts w:ascii="Times New Roman" w:hAnsi="Times New Roman" w:cs="Times New Roman"/>
          <w:sz w:val="24"/>
          <w:szCs w:val="24"/>
          <w:lang w:val="en-GB"/>
        </w:rPr>
        <w:t xml:space="preserve">definition by </w:t>
      </w:r>
      <w:r w:rsidR="00DA20F0" w:rsidRPr="008F0801">
        <w:rPr>
          <w:rFonts w:ascii="Times New Roman" w:hAnsi="Times New Roman" w:cs="Times New Roman"/>
          <w:sz w:val="24"/>
          <w:szCs w:val="24"/>
          <w:lang w:val="en-GB"/>
        </w:rPr>
        <w:t>extension</w:t>
      </w:r>
      <w:r w:rsidR="008F0801" w:rsidRPr="008F0801">
        <w:rPr>
          <w:rFonts w:ascii="Times New Roman" w:hAnsi="Times New Roman" w:cs="Times New Roman"/>
          <w:sz w:val="24"/>
          <w:szCs w:val="24"/>
          <w:lang w:val="en-GB"/>
        </w:rPr>
        <w:t>);</w:t>
      </w:r>
      <w:r w:rsidR="00AA732D" w:rsidRPr="008F0801">
        <w:rPr>
          <w:rFonts w:ascii="Times New Roman" w:hAnsi="Times New Roman" w:cs="Times New Roman"/>
          <w:sz w:val="24"/>
          <w:szCs w:val="24"/>
          <w:lang w:val="en-GB"/>
        </w:rPr>
        <w:t xml:space="preserve"> </w:t>
      </w:r>
      <w:r w:rsidR="00EC49C5" w:rsidRPr="008F0801">
        <w:rPr>
          <w:rFonts w:ascii="Times New Roman" w:hAnsi="Times New Roman" w:cs="Times New Roman"/>
          <w:sz w:val="24"/>
          <w:szCs w:val="24"/>
          <w:lang w:val="en-GB"/>
        </w:rPr>
        <w:t>and the definition based on defining properties</w:t>
      </w:r>
      <w:r w:rsidR="008F0801" w:rsidRPr="008F0801">
        <w:rPr>
          <w:rFonts w:ascii="Times New Roman" w:hAnsi="Times New Roman" w:cs="Times New Roman"/>
          <w:sz w:val="24"/>
          <w:szCs w:val="24"/>
          <w:lang w:val="en-GB"/>
        </w:rPr>
        <w:t xml:space="preserve"> (</w:t>
      </w:r>
      <w:r w:rsidR="00EC49C5" w:rsidRPr="008F0801">
        <w:rPr>
          <w:rFonts w:ascii="Times New Roman" w:hAnsi="Times New Roman" w:cs="Times New Roman"/>
          <w:sz w:val="24"/>
          <w:szCs w:val="24"/>
          <w:lang w:val="en-GB"/>
        </w:rPr>
        <w:t>definition by intention</w:t>
      </w:r>
      <w:r w:rsidR="008F0801" w:rsidRPr="008F0801">
        <w:rPr>
          <w:rFonts w:ascii="Times New Roman" w:hAnsi="Times New Roman" w:cs="Times New Roman"/>
          <w:sz w:val="24"/>
          <w:szCs w:val="24"/>
          <w:lang w:val="en-GB"/>
        </w:rPr>
        <w:t>)</w:t>
      </w:r>
      <w:r w:rsidR="008F0801">
        <w:rPr>
          <w:rFonts w:ascii="Times New Roman" w:hAnsi="Times New Roman" w:cs="Times New Roman"/>
          <w:sz w:val="24"/>
          <w:szCs w:val="24"/>
          <w:lang w:val="en-GB"/>
        </w:rPr>
        <w:t xml:space="preserve">. </w:t>
      </w:r>
      <w:r w:rsidR="00EC49C5" w:rsidRPr="008F0801">
        <w:rPr>
          <w:rFonts w:ascii="Times New Roman" w:hAnsi="Times New Roman" w:cs="Times New Roman"/>
          <w:sz w:val="24"/>
          <w:szCs w:val="24"/>
          <w:lang w:val="en-GB"/>
        </w:rPr>
        <w:t>They</w:t>
      </w:r>
      <w:r w:rsidR="008F0801" w:rsidRPr="008F0801">
        <w:rPr>
          <w:rFonts w:ascii="Times New Roman" w:hAnsi="Times New Roman" w:cs="Times New Roman"/>
          <w:sz w:val="24"/>
          <w:szCs w:val="24"/>
          <w:lang w:val="en-GB"/>
        </w:rPr>
        <w:t xml:space="preserve"> </w:t>
      </w:r>
      <w:r w:rsidR="00EC49C5" w:rsidRPr="008F0801">
        <w:rPr>
          <w:rFonts w:ascii="Times New Roman" w:hAnsi="Times New Roman" w:cs="Times New Roman"/>
          <w:sz w:val="24"/>
          <w:szCs w:val="24"/>
          <w:lang w:val="en-GB"/>
        </w:rPr>
        <w:t xml:space="preserve">are similar to defining set by enumeration and set builder </w:t>
      </w:r>
      <w:r w:rsidR="00DA20F0" w:rsidRPr="008F0801">
        <w:rPr>
          <w:rFonts w:ascii="Times New Roman" w:hAnsi="Times New Roman" w:cs="Times New Roman"/>
          <w:sz w:val="24"/>
          <w:szCs w:val="24"/>
          <w:lang w:val="en-GB"/>
        </w:rPr>
        <w:t>method</w:t>
      </w:r>
      <w:r w:rsidR="008F0801">
        <w:rPr>
          <w:rFonts w:ascii="Times New Roman" w:hAnsi="Times New Roman" w:cs="Times New Roman"/>
          <w:sz w:val="24"/>
          <w:szCs w:val="24"/>
          <w:lang w:val="en-GB"/>
        </w:rPr>
        <w:t xml:space="preserve">. </w:t>
      </w:r>
      <w:r w:rsidR="00DA20F0" w:rsidRPr="008F0801">
        <w:rPr>
          <w:rFonts w:ascii="Times New Roman" w:hAnsi="Times New Roman" w:cs="Times New Roman"/>
          <w:sz w:val="24"/>
          <w:szCs w:val="24"/>
          <w:lang w:val="en-GB"/>
        </w:rPr>
        <w:t>Russell</w:t>
      </w:r>
      <w:r w:rsidR="00381FF8" w:rsidRPr="008F0801">
        <w:rPr>
          <w:rFonts w:ascii="Times New Roman" w:hAnsi="Times New Roman" w:cs="Times New Roman"/>
          <w:sz w:val="24"/>
          <w:szCs w:val="24"/>
          <w:lang w:val="en-GB"/>
        </w:rPr>
        <w:t xml:space="preserve"> mentions the importance of definition by intention by saying that we know a great</w:t>
      </w:r>
      <w:r w:rsidR="008167E0" w:rsidRPr="008F0801">
        <w:rPr>
          <w:rFonts w:ascii="Times New Roman" w:hAnsi="Times New Roman" w:cs="Times New Roman"/>
          <w:sz w:val="24"/>
          <w:szCs w:val="24"/>
          <w:lang w:val="en-GB"/>
        </w:rPr>
        <w:t xml:space="preserve"> deal</w:t>
      </w:r>
      <w:r w:rsidR="00381FF8" w:rsidRPr="008F0801">
        <w:rPr>
          <w:rFonts w:ascii="Times New Roman" w:hAnsi="Times New Roman" w:cs="Times New Roman"/>
          <w:sz w:val="24"/>
          <w:szCs w:val="24"/>
          <w:lang w:val="en-GB"/>
        </w:rPr>
        <w:t xml:space="preserve"> about a class without being able to enumerate members and it is enough to show that definition by </w:t>
      </w:r>
      <w:r w:rsidR="00DA20F0" w:rsidRPr="008F0801">
        <w:rPr>
          <w:rFonts w:ascii="Times New Roman" w:hAnsi="Times New Roman" w:cs="Times New Roman"/>
          <w:sz w:val="24"/>
          <w:szCs w:val="24"/>
          <w:lang w:val="en-GB"/>
        </w:rPr>
        <w:t>extension</w:t>
      </w:r>
      <w:r w:rsidR="00381FF8" w:rsidRPr="008F0801">
        <w:rPr>
          <w:rFonts w:ascii="Times New Roman" w:hAnsi="Times New Roman" w:cs="Times New Roman"/>
          <w:sz w:val="24"/>
          <w:szCs w:val="24"/>
          <w:lang w:val="en-GB"/>
        </w:rPr>
        <w:t xml:space="preserve"> is not necessary to know about the class</w:t>
      </w:r>
      <w:r w:rsidR="008F0801">
        <w:rPr>
          <w:rFonts w:ascii="Times New Roman" w:hAnsi="Times New Roman" w:cs="Times New Roman"/>
          <w:sz w:val="24"/>
          <w:szCs w:val="24"/>
          <w:lang w:val="en-GB"/>
        </w:rPr>
        <w:t xml:space="preserve">. </w:t>
      </w:r>
      <w:proofErr w:type="gramStart"/>
      <w:r w:rsidR="00DA20F0" w:rsidRPr="008F0801">
        <w:rPr>
          <w:rFonts w:ascii="Times New Roman" w:hAnsi="Times New Roman" w:cs="Times New Roman"/>
          <w:sz w:val="24"/>
          <w:szCs w:val="24"/>
          <w:lang w:val="en-GB"/>
        </w:rPr>
        <w:t>He</w:t>
      </w:r>
      <w:r w:rsidR="008F0801">
        <w:rPr>
          <w:rFonts w:ascii="Times New Roman" w:hAnsi="Times New Roman" w:cs="Times New Roman"/>
          <w:sz w:val="24"/>
          <w:szCs w:val="24"/>
          <w:lang w:val="en-GB"/>
        </w:rPr>
        <w:t>,</w:t>
      </w:r>
      <w:proofErr w:type="gramEnd"/>
      <w:r w:rsidR="008F0801">
        <w:rPr>
          <w:rFonts w:ascii="Times New Roman" w:hAnsi="Times New Roman" w:cs="Times New Roman"/>
          <w:sz w:val="24"/>
          <w:szCs w:val="24"/>
          <w:lang w:val="en-GB"/>
        </w:rPr>
        <w:t xml:space="preserve"> </w:t>
      </w:r>
      <w:r w:rsidR="00DA20F0" w:rsidRPr="008F0801">
        <w:rPr>
          <w:rFonts w:ascii="Times New Roman" w:hAnsi="Times New Roman" w:cs="Times New Roman"/>
          <w:sz w:val="24"/>
          <w:szCs w:val="24"/>
          <w:lang w:val="en-GB"/>
        </w:rPr>
        <w:t>thus</w:t>
      </w:r>
      <w:r w:rsidR="008167E0" w:rsidRPr="008F0801">
        <w:rPr>
          <w:rFonts w:ascii="Times New Roman" w:hAnsi="Times New Roman" w:cs="Times New Roman"/>
          <w:sz w:val="24"/>
          <w:szCs w:val="24"/>
          <w:lang w:val="en-GB"/>
        </w:rPr>
        <w:t xml:space="preserve"> mentions that definition by intention can only be used to derive our knowledge with regard to all collections</w:t>
      </w:r>
      <w:r w:rsidR="008F0801" w:rsidRPr="008F0801">
        <w:rPr>
          <w:rFonts w:ascii="Times New Roman" w:hAnsi="Times New Roman" w:cs="Times New Roman"/>
          <w:sz w:val="24"/>
          <w:szCs w:val="24"/>
          <w:lang w:val="en-GB"/>
        </w:rPr>
        <w:t xml:space="preserve"> (</w:t>
      </w:r>
      <w:r w:rsidR="008167E0" w:rsidRPr="008F0801">
        <w:rPr>
          <w:rFonts w:ascii="Times New Roman" w:hAnsi="Times New Roman" w:cs="Times New Roman"/>
          <w:sz w:val="24"/>
          <w:szCs w:val="24"/>
          <w:lang w:val="en-GB"/>
        </w:rPr>
        <w:t>p</w:t>
      </w:r>
      <w:r w:rsidR="008F0801">
        <w:rPr>
          <w:rFonts w:ascii="Times New Roman" w:hAnsi="Times New Roman" w:cs="Times New Roman"/>
          <w:sz w:val="24"/>
          <w:szCs w:val="24"/>
          <w:lang w:val="en-GB"/>
        </w:rPr>
        <w:t xml:space="preserve">. </w:t>
      </w:r>
      <w:r w:rsidR="008167E0" w:rsidRPr="008F0801">
        <w:rPr>
          <w:rFonts w:ascii="Times New Roman" w:hAnsi="Times New Roman" w:cs="Times New Roman"/>
          <w:sz w:val="24"/>
          <w:szCs w:val="24"/>
          <w:lang w:val="en-GB"/>
        </w:rPr>
        <w:t>13</w:t>
      </w:r>
      <w:r w:rsidR="008F0801" w:rsidRPr="008F0801">
        <w:rPr>
          <w:rFonts w:ascii="Times New Roman" w:hAnsi="Times New Roman" w:cs="Times New Roman"/>
          <w:sz w:val="24"/>
          <w:szCs w:val="24"/>
          <w:lang w:val="en-GB"/>
        </w:rPr>
        <w:t>)</w:t>
      </w:r>
      <w:r w:rsidR="008F0801">
        <w:rPr>
          <w:rFonts w:ascii="Times New Roman" w:hAnsi="Times New Roman" w:cs="Times New Roman"/>
          <w:sz w:val="24"/>
          <w:szCs w:val="24"/>
          <w:lang w:val="en-GB"/>
        </w:rPr>
        <w:t xml:space="preserve">. </w:t>
      </w:r>
      <w:r w:rsidR="008167E0" w:rsidRPr="008F0801">
        <w:rPr>
          <w:rFonts w:ascii="Times New Roman" w:hAnsi="Times New Roman" w:cs="Times New Roman"/>
          <w:sz w:val="24"/>
          <w:szCs w:val="24"/>
          <w:lang w:val="en-GB"/>
        </w:rPr>
        <w:t xml:space="preserve">By considering different </w:t>
      </w:r>
      <w:r w:rsidR="00707159" w:rsidRPr="008F0801">
        <w:rPr>
          <w:rFonts w:ascii="Times New Roman" w:hAnsi="Times New Roman" w:cs="Times New Roman"/>
          <w:sz w:val="24"/>
          <w:szCs w:val="24"/>
          <w:lang w:val="en-GB"/>
        </w:rPr>
        <w:t>cases involving finite and infinite members</w:t>
      </w:r>
      <w:r w:rsidR="008F0801">
        <w:rPr>
          <w:rFonts w:ascii="Times New Roman" w:hAnsi="Times New Roman" w:cs="Times New Roman"/>
          <w:sz w:val="24"/>
          <w:szCs w:val="24"/>
          <w:lang w:val="en-GB"/>
        </w:rPr>
        <w:t xml:space="preserve">, </w:t>
      </w:r>
      <w:r w:rsidR="00DA20F0" w:rsidRPr="008F0801">
        <w:rPr>
          <w:rFonts w:ascii="Times New Roman" w:hAnsi="Times New Roman" w:cs="Times New Roman"/>
          <w:sz w:val="24"/>
          <w:szCs w:val="24"/>
          <w:lang w:val="en-GB"/>
        </w:rPr>
        <w:t>Russell</w:t>
      </w:r>
      <w:r w:rsidR="00707159" w:rsidRPr="008F0801">
        <w:rPr>
          <w:rFonts w:ascii="Times New Roman" w:hAnsi="Times New Roman" w:cs="Times New Roman"/>
          <w:sz w:val="24"/>
          <w:szCs w:val="24"/>
          <w:lang w:val="en-GB"/>
        </w:rPr>
        <w:t xml:space="preserve"> comes to the position to define </w:t>
      </w:r>
      <w:r w:rsidR="00DA20F0" w:rsidRPr="008F0801">
        <w:rPr>
          <w:rFonts w:ascii="Times New Roman" w:hAnsi="Times New Roman" w:cs="Times New Roman"/>
          <w:sz w:val="24"/>
          <w:szCs w:val="24"/>
          <w:lang w:val="en-GB"/>
        </w:rPr>
        <w:t>number</w:t>
      </w:r>
      <w:r w:rsidR="008F0801">
        <w:rPr>
          <w:rFonts w:ascii="Times New Roman" w:hAnsi="Times New Roman" w:cs="Times New Roman"/>
          <w:sz w:val="24"/>
          <w:szCs w:val="24"/>
          <w:lang w:val="en-GB"/>
        </w:rPr>
        <w:t xml:space="preserve">. </w:t>
      </w:r>
      <w:r w:rsidR="00DA20F0" w:rsidRPr="008F0801">
        <w:rPr>
          <w:rFonts w:ascii="Times New Roman" w:hAnsi="Times New Roman" w:cs="Times New Roman"/>
          <w:sz w:val="24"/>
          <w:szCs w:val="24"/>
          <w:lang w:val="en-GB"/>
        </w:rPr>
        <w:t>It</w:t>
      </w:r>
      <w:r w:rsidR="00495060" w:rsidRPr="008F0801">
        <w:rPr>
          <w:rFonts w:ascii="Times New Roman" w:hAnsi="Times New Roman" w:cs="Times New Roman"/>
          <w:sz w:val="24"/>
          <w:szCs w:val="24"/>
          <w:lang w:val="en-GB"/>
        </w:rPr>
        <w:t xml:space="preserve"> is mentioned that number is a way of bringing together certain collection</w:t>
      </w:r>
      <w:r w:rsidR="008F0801">
        <w:rPr>
          <w:rFonts w:ascii="Times New Roman" w:hAnsi="Times New Roman" w:cs="Times New Roman"/>
          <w:sz w:val="24"/>
          <w:szCs w:val="24"/>
          <w:lang w:val="en-GB"/>
        </w:rPr>
        <w:t xml:space="preserve">, </w:t>
      </w:r>
      <w:r w:rsidR="00495060" w:rsidRPr="008F0801">
        <w:rPr>
          <w:rFonts w:ascii="Times New Roman" w:hAnsi="Times New Roman" w:cs="Times New Roman"/>
          <w:sz w:val="24"/>
          <w:szCs w:val="24"/>
          <w:lang w:val="en-GB"/>
        </w:rPr>
        <w:t>namely</w:t>
      </w:r>
      <w:r w:rsidR="008F0801">
        <w:rPr>
          <w:rFonts w:ascii="Times New Roman" w:hAnsi="Times New Roman" w:cs="Times New Roman"/>
          <w:sz w:val="24"/>
          <w:szCs w:val="24"/>
          <w:lang w:val="en-GB"/>
        </w:rPr>
        <w:t xml:space="preserve">, </w:t>
      </w:r>
      <w:r w:rsidR="00495060" w:rsidRPr="008F0801">
        <w:rPr>
          <w:rFonts w:ascii="Times New Roman" w:hAnsi="Times New Roman" w:cs="Times New Roman"/>
          <w:sz w:val="24"/>
          <w:szCs w:val="24"/>
          <w:lang w:val="en-GB"/>
        </w:rPr>
        <w:t xml:space="preserve">those that have a given number of </w:t>
      </w:r>
      <w:r w:rsidR="00DA20F0" w:rsidRPr="008F0801">
        <w:rPr>
          <w:rFonts w:ascii="Times New Roman" w:hAnsi="Times New Roman" w:cs="Times New Roman"/>
          <w:sz w:val="24"/>
          <w:szCs w:val="24"/>
          <w:lang w:val="en-GB"/>
        </w:rPr>
        <w:t>terms</w:t>
      </w:r>
      <w:r w:rsidR="008F0801">
        <w:rPr>
          <w:rFonts w:ascii="Times New Roman" w:hAnsi="Times New Roman" w:cs="Times New Roman"/>
          <w:sz w:val="24"/>
          <w:szCs w:val="24"/>
          <w:lang w:val="en-GB"/>
        </w:rPr>
        <w:t xml:space="preserve">. </w:t>
      </w:r>
      <w:r w:rsidR="00DA20F0" w:rsidRPr="008F0801">
        <w:rPr>
          <w:rFonts w:ascii="Times New Roman" w:hAnsi="Times New Roman" w:cs="Times New Roman"/>
          <w:sz w:val="24"/>
          <w:szCs w:val="24"/>
          <w:lang w:val="en-GB"/>
        </w:rPr>
        <w:t>Russell</w:t>
      </w:r>
      <w:r w:rsidR="005E6F6D" w:rsidRPr="008F0801">
        <w:rPr>
          <w:rFonts w:ascii="Times New Roman" w:hAnsi="Times New Roman" w:cs="Times New Roman"/>
          <w:sz w:val="24"/>
          <w:szCs w:val="24"/>
          <w:lang w:val="en-GB"/>
        </w:rPr>
        <w:t xml:space="preserve"> writes:</w:t>
      </w:r>
    </w:p>
    <w:p w:rsidR="005E6F6D" w:rsidRPr="008F0801" w:rsidRDefault="005E6F6D" w:rsidP="009228A4">
      <w:pPr>
        <w:spacing w:after="0" w:line="240" w:lineRule="auto"/>
        <w:jc w:val="both"/>
        <w:rPr>
          <w:rFonts w:ascii="Times New Roman" w:hAnsi="Times New Roman" w:cs="Times New Roman"/>
          <w:lang w:val="en-GB"/>
        </w:rPr>
      </w:pPr>
      <w:r w:rsidRPr="008F0801">
        <w:rPr>
          <w:rFonts w:ascii="Times New Roman" w:hAnsi="Times New Roman" w:cs="Times New Roman"/>
          <w:i/>
          <w:lang w:val="en-GB"/>
        </w:rPr>
        <w:t>We can suppose all couples in one bundle</w:t>
      </w:r>
      <w:r w:rsidR="008F0801">
        <w:rPr>
          <w:rFonts w:ascii="Times New Roman" w:hAnsi="Times New Roman" w:cs="Times New Roman"/>
          <w:i/>
          <w:lang w:val="en-GB"/>
        </w:rPr>
        <w:t xml:space="preserve">, </w:t>
      </w:r>
      <w:r w:rsidR="007B5AFC" w:rsidRPr="008F0801">
        <w:rPr>
          <w:rFonts w:ascii="Times New Roman" w:hAnsi="Times New Roman" w:cs="Times New Roman"/>
          <w:i/>
          <w:lang w:val="en-GB"/>
        </w:rPr>
        <w:t>all trios in another</w:t>
      </w:r>
      <w:r w:rsidR="008F0801">
        <w:rPr>
          <w:rFonts w:ascii="Times New Roman" w:hAnsi="Times New Roman" w:cs="Times New Roman"/>
          <w:i/>
          <w:lang w:val="en-GB"/>
        </w:rPr>
        <w:t xml:space="preserve">, </w:t>
      </w:r>
      <w:r w:rsidR="007B5AFC" w:rsidRPr="008F0801">
        <w:rPr>
          <w:rFonts w:ascii="Times New Roman" w:hAnsi="Times New Roman" w:cs="Times New Roman"/>
          <w:i/>
          <w:lang w:val="en-GB"/>
        </w:rPr>
        <w:t xml:space="preserve">and so </w:t>
      </w:r>
      <w:r w:rsidR="00DA20F0" w:rsidRPr="008F0801">
        <w:rPr>
          <w:rFonts w:ascii="Times New Roman" w:hAnsi="Times New Roman" w:cs="Times New Roman"/>
          <w:i/>
          <w:lang w:val="en-GB"/>
        </w:rPr>
        <w:t>on</w:t>
      </w:r>
      <w:r w:rsidR="008F0801">
        <w:rPr>
          <w:rFonts w:ascii="Times New Roman" w:hAnsi="Times New Roman" w:cs="Times New Roman"/>
          <w:i/>
          <w:lang w:val="en-GB"/>
        </w:rPr>
        <w:t xml:space="preserve">. </w:t>
      </w:r>
      <w:r w:rsidR="00DA20F0" w:rsidRPr="008F0801">
        <w:rPr>
          <w:rFonts w:ascii="Times New Roman" w:hAnsi="Times New Roman" w:cs="Times New Roman"/>
          <w:i/>
          <w:lang w:val="en-GB"/>
        </w:rPr>
        <w:t>In</w:t>
      </w:r>
      <w:r w:rsidR="007B5AFC" w:rsidRPr="008F0801">
        <w:rPr>
          <w:rFonts w:ascii="Times New Roman" w:hAnsi="Times New Roman" w:cs="Times New Roman"/>
          <w:i/>
          <w:lang w:val="en-GB"/>
        </w:rPr>
        <w:t xml:space="preserve"> this way</w:t>
      </w:r>
      <w:r w:rsidR="008F0801">
        <w:rPr>
          <w:rFonts w:ascii="Times New Roman" w:hAnsi="Times New Roman" w:cs="Times New Roman"/>
          <w:i/>
          <w:lang w:val="en-GB"/>
        </w:rPr>
        <w:t xml:space="preserve">, </w:t>
      </w:r>
      <w:r w:rsidR="007B5AFC" w:rsidRPr="008F0801">
        <w:rPr>
          <w:rFonts w:ascii="Times New Roman" w:hAnsi="Times New Roman" w:cs="Times New Roman"/>
          <w:i/>
          <w:lang w:val="en-GB"/>
        </w:rPr>
        <w:t>we obtain various bundles of collections</w:t>
      </w:r>
      <w:r w:rsidR="008F0801">
        <w:rPr>
          <w:rFonts w:ascii="Times New Roman" w:hAnsi="Times New Roman" w:cs="Times New Roman"/>
          <w:i/>
          <w:lang w:val="en-GB"/>
        </w:rPr>
        <w:t xml:space="preserve">, </w:t>
      </w:r>
      <w:r w:rsidR="007B5AFC" w:rsidRPr="008F0801">
        <w:rPr>
          <w:rFonts w:ascii="Times New Roman" w:hAnsi="Times New Roman" w:cs="Times New Roman"/>
          <w:i/>
          <w:lang w:val="en-GB"/>
        </w:rPr>
        <w:t xml:space="preserve">each bundle consisting of all the collection that </w:t>
      </w:r>
      <w:proofErr w:type="gramStart"/>
      <w:r w:rsidR="007B5AFC" w:rsidRPr="008F0801">
        <w:rPr>
          <w:rFonts w:ascii="Times New Roman" w:hAnsi="Times New Roman" w:cs="Times New Roman"/>
          <w:i/>
          <w:lang w:val="en-GB"/>
        </w:rPr>
        <w:t>have</w:t>
      </w:r>
      <w:proofErr w:type="gramEnd"/>
      <w:r w:rsidR="007B5AFC" w:rsidRPr="008F0801">
        <w:rPr>
          <w:rFonts w:ascii="Times New Roman" w:hAnsi="Times New Roman" w:cs="Times New Roman"/>
          <w:i/>
          <w:lang w:val="en-GB"/>
        </w:rPr>
        <w:t xml:space="preserve"> a certain number of </w:t>
      </w:r>
      <w:r w:rsidR="00DA20F0" w:rsidRPr="008F0801">
        <w:rPr>
          <w:rFonts w:ascii="Times New Roman" w:hAnsi="Times New Roman" w:cs="Times New Roman"/>
          <w:i/>
          <w:lang w:val="en-GB"/>
        </w:rPr>
        <w:t>terms</w:t>
      </w:r>
      <w:r w:rsidR="008F0801">
        <w:rPr>
          <w:rFonts w:ascii="Times New Roman" w:hAnsi="Times New Roman" w:cs="Times New Roman"/>
          <w:i/>
          <w:lang w:val="en-GB"/>
        </w:rPr>
        <w:t xml:space="preserve">. </w:t>
      </w:r>
      <w:r w:rsidR="00DA20F0" w:rsidRPr="008F0801">
        <w:rPr>
          <w:rFonts w:ascii="Times New Roman" w:hAnsi="Times New Roman" w:cs="Times New Roman"/>
          <w:i/>
          <w:lang w:val="en-GB"/>
        </w:rPr>
        <w:t>Each</w:t>
      </w:r>
      <w:r w:rsidR="007B5AFC" w:rsidRPr="008F0801">
        <w:rPr>
          <w:rFonts w:ascii="Times New Roman" w:hAnsi="Times New Roman" w:cs="Times New Roman"/>
          <w:i/>
          <w:lang w:val="en-GB"/>
        </w:rPr>
        <w:t xml:space="preserve"> bundle is a class whose members are </w:t>
      </w:r>
      <w:r w:rsidR="00DA20F0" w:rsidRPr="008F0801">
        <w:rPr>
          <w:rFonts w:ascii="Times New Roman" w:hAnsi="Times New Roman" w:cs="Times New Roman"/>
          <w:i/>
          <w:lang w:val="en-GB"/>
        </w:rPr>
        <w:t>collections</w:t>
      </w:r>
      <w:r w:rsidR="008F0801">
        <w:rPr>
          <w:rFonts w:ascii="Times New Roman" w:hAnsi="Times New Roman" w:cs="Times New Roman"/>
          <w:i/>
          <w:lang w:val="en-GB"/>
        </w:rPr>
        <w:t xml:space="preserve">, </w:t>
      </w:r>
      <w:r w:rsidR="00DA20F0" w:rsidRPr="008F0801">
        <w:rPr>
          <w:rFonts w:ascii="Times New Roman" w:hAnsi="Times New Roman" w:cs="Times New Roman"/>
          <w:i/>
          <w:lang w:val="en-GB"/>
        </w:rPr>
        <w:t>I</w:t>
      </w:r>
      <w:r w:rsidR="008F0801">
        <w:rPr>
          <w:rFonts w:ascii="Times New Roman" w:hAnsi="Times New Roman" w:cs="Times New Roman"/>
          <w:i/>
          <w:lang w:val="en-GB"/>
        </w:rPr>
        <w:t xml:space="preserve">. </w:t>
      </w:r>
      <w:r w:rsidR="007B5AFC" w:rsidRPr="008F0801">
        <w:rPr>
          <w:rFonts w:ascii="Times New Roman" w:hAnsi="Times New Roman" w:cs="Times New Roman"/>
          <w:i/>
          <w:lang w:val="en-GB"/>
        </w:rPr>
        <w:t>e</w:t>
      </w:r>
      <w:r w:rsidR="008F0801">
        <w:rPr>
          <w:rFonts w:ascii="Times New Roman" w:hAnsi="Times New Roman" w:cs="Times New Roman"/>
          <w:i/>
          <w:lang w:val="en-GB"/>
        </w:rPr>
        <w:t xml:space="preserve">. </w:t>
      </w:r>
      <w:r w:rsidR="007B5AFC" w:rsidRPr="008F0801">
        <w:rPr>
          <w:rFonts w:ascii="Times New Roman" w:hAnsi="Times New Roman" w:cs="Times New Roman"/>
          <w:i/>
          <w:lang w:val="en-GB"/>
        </w:rPr>
        <w:t>classes; thus each class is a collection of classes</w:t>
      </w:r>
      <w:r w:rsidR="008F0801" w:rsidRPr="008F0801">
        <w:rPr>
          <w:rFonts w:ascii="Times New Roman" w:hAnsi="Times New Roman" w:cs="Times New Roman"/>
          <w:lang w:val="en-GB"/>
        </w:rPr>
        <w:t xml:space="preserve"> (</w:t>
      </w:r>
      <w:r w:rsidR="00C66AA5" w:rsidRPr="008F0801">
        <w:rPr>
          <w:rFonts w:ascii="Times New Roman" w:hAnsi="Times New Roman" w:cs="Times New Roman"/>
          <w:lang w:val="en-GB"/>
        </w:rPr>
        <w:t>p</w:t>
      </w:r>
      <w:r w:rsidR="008F0801">
        <w:rPr>
          <w:rFonts w:ascii="Times New Roman" w:hAnsi="Times New Roman" w:cs="Times New Roman"/>
          <w:lang w:val="en-GB"/>
        </w:rPr>
        <w:t xml:space="preserve">. </w:t>
      </w:r>
      <w:r w:rsidR="00C66AA5" w:rsidRPr="008F0801">
        <w:rPr>
          <w:rFonts w:ascii="Times New Roman" w:hAnsi="Times New Roman" w:cs="Times New Roman"/>
          <w:lang w:val="en-GB"/>
        </w:rPr>
        <w:t>14</w:t>
      </w:r>
      <w:r w:rsidR="008F0801" w:rsidRPr="008F0801">
        <w:rPr>
          <w:rFonts w:ascii="Times New Roman" w:hAnsi="Times New Roman" w:cs="Times New Roman"/>
          <w:lang w:val="en-GB"/>
        </w:rPr>
        <w:t>)</w:t>
      </w:r>
      <w:r w:rsidR="008F0801">
        <w:rPr>
          <w:rFonts w:ascii="Times New Roman" w:hAnsi="Times New Roman" w:cs="Times New Roman"/>
          <w:lang w:val="en-GB"/>
        </w:rPr>
        <w:t xml:space="preserve">. </w:t>
      </w:r>
    </w:p>
    <w:p w:rsidR="009228A4" w:rsidRDefault="009228A4" w:rsidP="009228A4">
      <w:pPr>
        <w:spacing w:after="0" w:line="240" w:lineRule="auto"/>
        <w:jc w:val="both"/>
        <w:rPr>
          <w:rFonts w:ascii="Times New Roman" w:hAnsi="Times New Roman" w:cs="Times New Roman"/>
          <w:sz w:val="24"/>
          <w:szCs w:val="24"/>
          <w:lang w:val="en-GB"/>
        </w:rPr>
      </w:pPr>
    </w:p>
    <w:p w:rsidR="00C66AA5" w:rsidRDefault="00C66AA5" w:rsidP="009228A4">
      <w:pPr>
        <w:spacing w:after="0" w:line="240" w:lineRule="auto"/>
        <w:jc w:val="both"/>
        <w:rPr>
          <w:rFonts w:ascii="Times New Roman" w:hAnsi="Times New Roman" w:cs="Times New Roman"/>
          <w:sz w:val="24"/>
          <w:szCs w:val="24"/>
          <w:lang w:val="en-GB"/>
        </w:rPr>
      </w:pPr>
      <w:r w:rsidRPr="008F0801">
        <w:rPr>
          <w:rFonts w:ascii="Times New Roman" w:hAnsi="Times New Roman" w:cs="Times New Roman"/>
          <w:sz w:val="24"/>
          <w:szCs w:val="24"/>
          <w:lang w:val="en-GB"/>
        </w:rPr>
        <w:t xml:space="preserve">In </w:t>
      </w:r>
      <w:r w:rsidR="00E258D6" w:rsidRPr="008F0801">
        <w:rPr>
          <w:rFonts w:ascii="Times New Roman" w:hAnsi="Times New Roman" w:cs="Times New Roman"/>
          <w:sz w:val="24"/>
          <w:szCs w:val="24"/>
          <w:lang w:val="en-GB"/>
        </w:rPr>
        <w:t>other words</w:t>
      </w:r>
      <w:r w:rsidR="008F0801">
        <w:rPr>
          <w:rFonts w:ascii="Times New Roman" w:hAnsi="Times New Roman" w:cs="Times New Roman"/>
          <w:sz w:val="24"/>
          <w:szCs w:val="24"/>
          <w:lang w:val="en-GB"/>
        </w:rPr>
        <w:t xml:space="preserve">, </w:t>
      </w:r>
      <w:r w:rsidRPr="008F0801">
        <w:rPr>
          <w:rFonts w:ascii="Times New Roman" w:hAnsi="Times New Roman" w:cs="Times New Roman"/>
          <w:sz w:val="24"/>
          <w:szCs w:val="24"/>
          <w:lang w:val="en-GB"/>
        </w:rPr>
        <w:t>for example</w:t>
      </w:r>
      <w:r w:rsidR="008F0801">
        <w:rPr>
          <w:rFonts w:ascii="Times New Roman" w:hAnsi="Times New Roman" w:cs="Times New Roman"/>
          <w:sz w:val="24"/>
          <w:szCs w:val="24"/>
          <w:lang w:val="en-GB"/>
        </w:rPr>
        <w:t xml:space="preserve">, </w:t>
      </w:r>
      <w:r w:rsidRPr="008F0801">
        <w:rPr>
          <w:rFonts w:ascii="Times New Roman" w:hAnsi="Times New Roman" w:cs="Times New Roman"/>
          <w:sz w:val="24"/>
          <w:szCs w:val="24"/>
          <w:lang w:val="en-GB"/>
        </w:rPr>
        <w:t>a couple is a class and the collection of all th</w:t>
      </w:r>
      <w:r w:rsidR="000253FA" w:rsidRPr="008F0801">
        <w:rPr>
          <w:rFonts w:ascii="Times New Roman" w:hAnsi="Times New Roman" w:cs="Times New Roman"/>
          <w:sz w:val="24"/>
          <w:szCs w:val="24"/>
          <w:lang w:val="en-GB"/>
        </w:rPr>
        <w:t>e couples</w:t>
      </w:r>
      <w:r w:rsidR="008F0801" w:rsidRPr="008F0801">
        <w:rPr>
          <w:rFonts w:ascii="Times New Roman" w:hAnsi="Times New Roman" w:cs="Times New Roman"/>
          <w:sz w:val="24"/>
          <w:szCs w:val="24"/>
          <w:lang w:val="en-GB"/>
        </w:rPr>
        <w:t xml:space="preserve"> (</w:t>
      </w:r>
      <w:r w:rsidR="000253FA" w:rsidRPr="008F0801">
        <w:rPr>
          <w:rFonts w:ascii="Times New Roman" w:hAnsi="Times New Roman" w:cs="Times New Roman"/>
          <w:sz w:val="24"/>
          <w:szCs w:val="24"/>
          <w:lang w:val="en-GB"/>
        </w:rPr>
        <w:t>a bundle</w:t>
      </w:r>
      <w:r w:rsidR="008F0801" w:rsidRPr="008F0801">
        <w:rPr>
          <w:rFonts w:ascii="Times New Roman" w:hAnsi="Times New Roman" w:cs="Times New Roman"/>
          <w:sz w:val="24"/>
          <w:szCs w:val="24"/>
          <w:lang w:val="en-GB"/>
        </w:rPr>
        <w:t xml:space="preserve">) </w:t>
      </w:r>
      <w:r w:rsidR="000253FA" w:rsidRPr="008F0801">
        <w:rPr>
          <w:rFonts w:ascii="Times New Roman" w:hAnsi="Times New Roman" w:cs="Times New Roman"/>
          <w:sz w:val="24"/>
          <w:szCs w:val="24"/>
          <w:lang w:val="en-GB"/>
        </w:rPr>
        <w:t>is a class</w:t>
      </w:r>
      <w:r w:rsidRPr="008F0801">
        <w:rPr>
          <w:rFonts w:ascii="Times New Roman" w:hAnsi="Times New Roman" w:cs="Times New Roman"/>
          <w:sz w:val="24"/>
          <w:szCs w:val="24"/>
          <w:lang w:val="en-GB"/>
        </w:rPr>
        <w:t xml:space="preserve"> of class</w:t>
      </w:r>
      <w:r w:rsidR="000253FA" w:rsidRPr="008F0801">
        <w:rPr>
          <w:rFonts w:ascii="Times New Roman" w:hAnsi="Times New Roman" w:cs="Times New Roman"/>
          <w:sz w:val="24"/>
          <w:szCs w:val="24"/>
          <w:lang w:val="en-GB"/>
        </w:rPr>
        <w:t>es</w:t>
      </w:r>
      <w:r w:rsidR="008F0801">
        <w:rPr>
          <w:rFonts w:ascii="Times New Roman" w:hAnsi="Times New Roman" w:cs="Times New Roman"/>
          <w:sz w:val="24"/>
          <w:szCs w:val="24"/>
          <w:lang w:val="en-GB"/>
        </w:rPr>
        <w:t xml:space="preserve">. </w:t>
      </w:r>
      <w:r w:rsidR="00CA27D8" w:rsidRPr="008F0801">
        <w:rPr>
          <w:rFonts w:ascii="Times New Roman" w:hAnsi="Times New Roman" w:cs="Times New Roman"/>
          <w:sz w:val="24"/>
          <w:szCs w:val="24"/>
          <w:lang w:val="en-GB"/>
        </w:rPr>
        <w:t>So</w:t>
      </w:r>
      <w:r w:rsidR="008F0801">
        <w:rPr>
          <w:rFonts w:ascii="Times New Roman" w:hAnsi="Times New Roman" w:cs="Times New Roman"/>
          <w:sz w:val="24"/>
          <w:szCs w:val="24"/>
          <w:lang w:val="en-GB"/>
        </w:rPr>
        <w:t xml:space="preserve">, </w:t>
      </w:r>
      <w:r w:rsidR="00CA27D8" w:rsidRPr="008F0801">
        <w:rPr>
          <w:rFonts w:ascii="Times New Roman" w:hAnsi="Times New Roman" w:cs="Times New Roman"/>
          <w:sz w:val="24"/>
          <w:szCs w:val="24"/>
          <w:lang w:val="en-GB"/>
        </w:rPr>
        <w:t xml:space="preserve">there </w:t>
      </w:r>
      <w:proofErr w:type="gramStart"/>
      <w:r w:rsidR="00CA27D8" w:rsidRPr="008F0801">
        <w:rPr>
          <w:rFonts w:ascii="Times New Roman" w:hAnsi="Times New Roman" w:cs="Times New Roman"/>
          <w:sz w:val="24"/>
          <w:szCs w:val="24"/>
          <w:lang w:val="en-GB"/>
        </w:rPr>
        <w:t>exists</w:t>
      </w:r>
      <w:proofErr w:type="gramEnd"/>
      <w:r w:rsidR="00CA27D8" w:rsidRPr="008F0801">
        <w:rPr>
          <w:rFonts w:ascii="Times New Roman" w:hAnsi="Times New Roman" w:cs="Times New Roman"/>
          <w:sz w:val="24"/>
          <w:szCs w:val="24"/>
          <w:lang w:val="en-GB"/>
        </w:rPr>
        <w:t xml:space="preserve"> various bundles of collections for various </w:t>
      </w:r>
      <w:r w:rsidR="00DA20F0" w:rsidRPr="008F0801">
        <w:rPr>
          <w:rFonts w:ascii="Times New Roman" w:hAnsi="Times New Roman" w:cs="Times New Roman"/>
          <w:sz w:val="24"/>
          <w:szCs w:val="24"/>
          <w:lang w:val="en-GB"/>
        </w:rPr>
        <w:t>numbers</w:t>
      </w:r>
      <w:r w:rsidR="008F0801">
        <w:rPr>
          <w:rFonts w:ascii="Times New Roman" w:hAnsi="Times New Roman" w:cs="Times New Roman"/>
          <w:sz w:val="24"/>
          <w:szCs w:val="24"/>
          <w:lang w:val="en-GB"/>
        </w:rPr>
        <w:t xml:space="preserve">. </w:t>
      </w:r>
      <w:r w:rsidR="00DA20F0" w:rsidRPr="008F0801">
        <w:rPr>
          <w:rFonts w:ascii="Times New Roman" w:hAnsi="Times New Roman" w:cs="Times New Roman"/>
          <w:sz w:val="24"/>
          <w:szCs w:val="24"/>
          <w:lang w:val="en-GB"/>
        </w:rPr>
        <w:t>In</w:t>
      </w:r>
      <w:r w:rsidR="001C58EB" w:rsidRPr="008F0801">
        <w:rPr>
          <w:rFonts w:ascii="Times New Roman" w:hAnsi="Times New Roman" w:cs="Times New Roman"/>
          <w:sz w:val="24"/>
          <w:szCs w:val="24"/>
          <w:lang w:val="en-GB"/>
        </w:rPr>
        <w:t xml:space="preserve"> making the bundle of couples and the bun</w:t>
      </w:r>
      <w:r w:rsidR="00126662" w:rsidRPr="008F0801">
        <w:rPr>
          <w:rFonts w:ascii="Times New Roman" w:hAnsi="Times New Roman" w:cs="Times New Roman"/>
          <w:sz w:val="24"/>
          <w:szCs w:val="24"/>
          <w:lang w:val="en-GB"/>
        </w:rPr>
        <w:t>d</w:t>
      </w:r>
      <w:r w:rsidR="001C58EB" w:rsidRPr="008F0801">
        <w:rPr>
          <w:rFonts w:ascii="Times New Roman" w:hAnsi="Times New Roman" w:cs="Times New Roman"/>
          <w:sz w:val="24"/>
          <w:szCs w:val="24"/>
          <w:lang w:val="en-GB"/>
        </w:rPr>
        <w:t>le of trios</w:t>
      </w:r>
      <w:r w:rsidR="008F0801">
        <w:rPr>
          <w:rFonts w:ascii="Times New Roman" w:hAnsi="Times New Roman" w:cs="Times New Roman"/>
          <w:sz w:val="24"/>
          <w:szCs w:val="24"/>
          <w:lang w:val="en-GB"/>
        </w:rPr>
        <w:t xml:space="preserve">, </w:t>
      </w:r>
      <w:r w:rsidR="001C58EB" w:rsidRPr="008F0801">
        <w:rPr>
          <w:rFonts w:ascii="Times New Roman" w:hAnsi="Times New Roman" w:cs="Times New Roman"/>
          <w:sz w:val="24"/>
          <w:szCs w:val="24"/>
          <w:lang w:val="en-GB"/>
        </w:rPr>
        <w:t xml:space="preserve">how do we </w:t>
      </w:r>
      <w:r w:rsidR="00AA732D" w:rsidRPr="008F0801">
        <w:rPr>
          <w:rFonts w:ascii="Times New Roman" w:hAnsi="Times New Roman" w:cs="Times New Roman"/>
          <w:sz w:val="24"/>
          <w:szCs w:val="24"/>
          <w:lang w:val="en-GB"/>
        </w:rPr>
        <w:t>do?</w:t>
      </w:r>
      <w:r w:rsidR="00DA20F0" w:rsidRPr="008F0801">
        <w:rPr>
          <w:rFonts w:ascii="Times New Roman" w:hAnsi="Times New Roman" w:cs="Times New Roman"/>
          <w:sz w:val="24"/>
          <w:szCs w:val="24"/>
          <w:lang w:val="en-GB"/>
        </w:rPr>
        <w:t xml:space="preserve"> How</w:t>
      </w:r>
      <w:r w:rsidR="001C58EB" w:rsidRPr="008F0801">
        <w:rPr>
          <w:rFonts w:ascii="Times New Roman" w:hAnsi="Times New Roman" w:cs="Times New Roman"/>
          <w:sz w:val="24"/>
          <w:szCs w:val="24"/>
          <w:lang w:val="en-GB"/>
        </w:rPr>
        <w:t xml:space="preserve"> do we decide </w:t>
      </w:r>
      <w:r w:rsidR="00DA20F0" w:rsidRPr="008F0801">
        <w:rPr>
          <w:rFonts w:ascii="Times New Roman" w:hAnsi="Times New Roman" w:cs="Times New Roman"/>
          <w:sz w:val="24"/>
          <w:szCs w:val="24"/>
          <w:lang w:val="en-GB"/>
        </w:rPr>
        <w:t>whether</w:t>
      </w:r>
      <w:r w:rsidR="001C58EB" w:rsidRPr="008F0801">
        <w:rPr>
          <w:rFonts w:ascii="Times New Roman" w:hAnsi="Times New Roman" w:cs="Times New Roman"/>
          <w:sz w:val="24"/>
          <w:szCs w:val="24"/>
          <w:lang w:val="en-GB"/>
        </w:rPr>
        <w:t xml:space="preserve"> two collectio</w:t>
      </w:r>
      <w:r w:rsidR="00DA20F0" w:rsidRPr="008F0801">
        <w:rPr>
          <w:rFonts w:ascii="Times New Roman" w:hAnsi="Times New Roman" w:cs="Times New Roman"/>
          <w:sz w:val="24"/>
          <w:szCs w:val="24"/>
          <w:lang w:val="en-GB"/>
        </w:rPr>
        <w:t xml:space="preserve">ns are to belong to the same </w:t>
      </w:r>
      <w:proofErr w:type="gramStart"/>
      <w:r w:rsidR="00DA20F0" w:rsidRPr="008F0801">
        <w:rPr>
          <w:rFonts w:ascii="Times New Roman" w:hAnsi="Times New Roman" w:cs="Times New Roman"/>
          <w:sz w:val="24"/>
          <w:szCs w:val="24"/>
          <w:lang w:val="en-GB"/>
        </w:rPr>
        <w:t>bun</w:t>
      </w:r>
      <w:r w:rsidR="00AA732D" w:rsidRPr="008F0801">
        <w:rPr>
          <w:rFonts w:ascii="Times New Roman" w:hAnsi="Times New Roman" w:cs="Times New Roman"/>
          <w:sz w:val="24"/>
          <w:szCs w:val="24"/>
          <w:lang w:val="en-GB"/>
        </w:rPr>
        <w:t>dle ?</w:t>
      </w:r>
      <w:proofErr w:type="gramEnd"/>
      <w:r w:rsidR="00AA732D" w:rsidRPr="008F0801">
        <w:rPr>
          <w:rFonts w:ascii="Times New Roman" w:hAnsi="Times New Roman" w:cs="Times New Roman"/>
          <w:sz w:val="24"/>
          <w:szCs w:val="24"/>
          <w:lang w:val="en-GB"/>
        </w:rPr>
        <w:t xml:space="preserve"> </w:t>
      </w:r>
      <w:r w:rsidR="00DA20F0" w:rsidRPr="008F0801">
        <w:rPr>
          <w:rFonts w:ascii="Times New Roman" w:hAnsi="Times New Roman" w:cs="Times New Roman"/>
          <w:sz w:val="24"/>
          <w:szCs w:val="24"/>
          <w:lang w:val="en-GB"/>
        </w:rPr>
        <w:t>Actually</w:t>
      </w:r>
      <w:r w:rsidR="008F0801">
        <w:rPr>
          <w:rFonts w:ascii="Times New Roman" w:hAnsi="Times New Roman" w:cs="Times New Roman"/>
          <w:sz w:val="24"/>
          <w:szCs w:val="24"/>
          <w:lang w:val="en-GB"/>
        </w:rPr>
        <w:t xml:space="preserve">, </w:t>
      </w:r>
      <w:r w:rsidR="00DA20F0" w:rsidRPr="008F0801">
        <w:rPr>
          <w:rFonts w:ascii="Times New Roman" w:hAnsi="Times New Roman" w:cs="Times New Roman"/>
          <w:sz w:val="24"/>
          <w:szCs w:val="24"/>
          <w:lang w:val="en-GB"/>
        </w:rPr>
        <w:t>such</w:t>
      </w:r>
      <w:r w:rsidR="001C58EB" w:rsidRPr="008F0801">
        <w:rPr>
          <w:rFonts w:ascii="Times New Roman" w:hAnsi="Times New Roman" w:cs="Times New Roman"/>
          <w:sz w:val="24"/>
          <w:szCs w:val="24"/>
          <w:lang w:val="en-GB"/>
        </w:rPr>
        <w:t xml:space="preserve"> task is performed on the basis of </w:t>
      </w:r>
      <w:r w:rsidR="00DA20F0" w:rsidRPr="008F0801">
        <w:rPr>
          <w:rFonts w:ascii="Times New Roman" w:hAnsi="Times New Roman" w:cs="Times New Roman"/>
          <w:sz w:val="24"/>
          <w:szCs w:val="24"/>
          <w:lang w:val="en-GB"/>
        </w:rPr>
        <w:lastRenderedPageBreak/>
        <w:t>counting</w:t>
      </w:r>
      <w:r w:rsidR="008F0801">
        <w:rPr>
          <w:rFonts w:ascii="Times New Roman" w:hAnsi="Times New Roman" w:cs="Times New Roman"/>
          <w:sz w:val="24"/>
          <w:szCs w:val="24"/>
          <w:lang w:val="en-GB"/>
        </w:rPr>
        <w:t xml:space="preserve">. </w:t>
      </w:r>
      <w:r w:rsidR="00DA20F0" w:rsidRPr="008F0801">
        <w:rPr>
          <w:rFonts w:ascii="Times New Roman" w:hAnsi="Times New Roman" w:cs="Times New Roman"/>
          <w:sz w:val="24"/>
          <w:szCs w:val="24"/>
          <w:lang w:val="en-GB"/>
        </w:rPr>
        <w:t>What</w:t>
      </w:r>
      <w:r w:rsidR="00EE75D1" w:rsidRPr="008F0801">
        <w:rPr>
          <w:rFonts w:ascii="Times New Roman" w:hAnsi="Times New Roman" w:cs="Times New Roman"/>
          <w:sz w:val="24"/>
          <w:szCs w:val="24"/>
          <w:lang w:val="en-GB"/>
        </w:rPr>
        <w:t xml:space="preserve"> happens when in</w:t>
      </w:r>
      <w:r w:rsidR="00D74CE0" w:rsidRPr="008F0801">
        <w:rPr>
          <w:rFonts w:ascii="Times New Roman" w:hAnsi="Times New Roman" w:cs="Times New Roman"/>
          <w:sz w:val="24"/>
          <w:szCs w:val="24"/>
          <w:lang w:val="en-GB"/>
        </w:rPr>
        <w:t>f</w:t>
      </w:r>
      <w:r w:rsidR="00EE75D1" w:rsidRPr="008F0801">
        <w:rPr>
          <w:rFonts w:ascii="Times New Roman" w:hAnsi="Times New Roman" w:cs="Times New Roman"/>
          <w:sz w:val="24"/>
          <w:szCs w:val="24"/>
          <w:lang w:val="en-GB"/>
        </w:rPr>
        <w:t>ini</w:t>
      </w:r>
      <w:r w:rsidR="000E611E" w:rsidRPr="008F0801">
        <w:rPr>
          <w:rFonts w:ascii="Times New Roman" w:hAnsi="Times New Roman" w:cs="Times New Roman"/>
          <w:sz w:val="24"/>
          <w:szCs w:val="24"/>
          <w:lang w:val="en-GB"/>
        </w:rPr>
        <w:t xml:space="preserve">te collections are </w:t>
      </w:r>
      <w:proofErr w:type="gramStart"/>
      <w:r w:rsidR="000E611E" w:rsidRPr="008F0801">
        <w:rPr>
          <w:rFonts w:ascii="Times New Roman" w:hAnsi="Times New Roman" w:cs="Times New Roman"/>
          <w:sz w:val="24"/>
          <w:szCs w:val="24"/>
          <w:lang w:val="en-GB"/>
        </w:rPr>
        <w:t>considered ?</w:t>
      </w:r>
      <w:r w:rsidR="008F0801">
        <w:rPr>
          <w:rFonts w:ascii="Times New Roman" w:hAnsi="Times New Roman" w:cs="Times New Roman"/>
          <w:sz w:val="24"/>
          <w:szCs w:val="24"/>
          <w:lang w:val="en-GB"/>
        </w:rPr>
        <w:t>.</w:t>
      </w:r>
      <w:proofErr w:type="gramEnd"/>
      <w:r w:rsidR="008F0801">
        <w:rPr>
          <w:rFonts w:ascii="Times New Roman" w:hAnsi="Times New Roman" w:cs="Times New Roman"/>
          <w:sz w:val="24"/>
          <w:szCs w:val="24"/>
          <w:lang w:val="en-GB"/>
        </w:rPr>
        <w:t xml:space="preserve"> </w:t>
      </w:r>
      <w:r w:rsidR="00EE75D1" w:rsidRPr="008F0801">
        <w:rPr>
          <w:rFonts w:ascii="Times New Roman" w:hAnsi="Times New Roman" w:cs="Times New Roman"/>
          <w:sz w:val="24"/>
          <w:szCs w:val="24"/>
          <w:lang w:val="en-GB"/>
        </w:rPr>
        <w:t>If we use counting in defining number</w:t>
      </w:r>
      <w:r w:rsidR="008F0801">
        <w:rPr>
          <w:rFonts w:ascii="Times New Roman" w:hAnsi="Times New Roman" w:cs="Times New Roman"/>
          <w:sz w:val="24"/>
          <w:szCs w:val="24"/>
          <w:lang w:val="en-GB"/>
        </w:rPr>
        <w:t xml:space="preserve">, </w:t>
      </w:r>
      <w:r w:rsidR="00EE75D1" w:rsidRPr="008F0801">
        <w:rPr>
          <w:rFonts w:ascii="Times New Roman" w:hAnsi="Times New Roman" w:cs="Times New Roman"/>
          <w:sz w:val="24"/>
          <w:szCs w:val="24"/>
          <w:lang w:val="en-GB"/>
        </w:rPr>
        <w:t>then it becomes circular and the attempt made to def</w:t>
      </w:r>
      <w:r w:rsidR="00D73AFB" w:rsidRPr="008F0801">
        <w:rPr>
          <w:rFonts w:ascii="Times New Roman" w:hAnsi="Times New Roman" w:cs="Times New Roman"/>
          <w:sz w:val="24"/>
          <w:szCs w:val="24"/>
          <w:lang w:val="en-GB"/>
        </w:rPr>
        <w:t xml:space="preserve">ine number goes in </w:t>
      </w:r>
      <w:r w:rsidR="00DA20F0" w:rsidRPr="008F0801">
        <w:rPr>
          <w:rFonts w:ascii="Times New Roman" w:hAnsi="Times New Roman" w:cs="Times New Roman"/>
          <w:sz w:val="24"/>
          <w:szCs w:val="24"/>
          <w:lang w:val="en-GB"/>
        </w:rPr>
        <w:t>vain</w:t>
      </w:r>
      <w:r w:rsidR="008F0801">
        <w:rPr>
          <w:rFonts w:ascii="Times New Roman" w:hAnsi="Times New Roman" w:cs="Times New Roman"/>
          <w:sz w:val="24"/>
          <w:szCs w:val="24"/>
          <w:lang w:val="en-GB"/>
        </w:rPr>
        <w:t xml:space="preserve">. </w:t>
      </w:r>
      <w:r w:rsidR="00DA20F0" w:rsidRPr="008F0801">
        <w:rPr>
          <w:rFonts w:ascii="Times New Roman" w:hAnsi="Times New Roman" w:cs="Times New Roman"/>
          <w:sz w:val="24"/>
          <w:szCs w:val="24"/>
          <w:lang w:val="en-GB"/>
        </w:rPr>
        <w:t>So</w:t>
      </w:r>
      <w:r w:rsidR="008F0801">
        <w:rPr>
          <w:rFonts w:ascii="Times New Roman" w:hAnsi="Times New Roman" w:cs="Times New Roman"/>
          <w:sz w:val="24"/>
          <w:szCs w:val="24"/>
          <w:lang w:val="en-GB"/>
        </w:rPr>
        <w:t xml:space="preserve">, </w:t>
      </w:r>
      <w:r w:rsidR="00D73AFB" w:rsidRPr="008F0801">
        <w:rPr>
          <w:rFonts w:ascii="Times New Roman" w:hAnsi="Times New Roman" w:cs="Times New Roman"/>
          <w:sz w:val="24"/>
          <w:szCs w:val="24"/>
          <w:lang w:val="en-GB"/>
        </w:rPr>
        <w:t xml:space="preserve">to avoid vicious circle of defining </w:t>
      </w:r>
      <w:r w:rsidR="00DA20F0" w:rsidRPr="008F0801">
        <w:rPr>
          <w:rFonts w:ascii="Times New Roman" w:hAnsi="Times New Roman" w:cs="Times New Roman"/>
          <w:sz w:val="24"/>
          <w:szCs w:val="24"/>
          <w:lang w:val="en-GB"/>
        </w:rPr>
        <w:t>number</w:t>
      </w:r>
      <w:r w:rsidR="008F0801">
        <w:rPr>
          <w:rFonts w:ascii="Times New Roman" w:hAnsi="Times New Roman" w:cs="Times New Roman"/>
          <w:sz w:val="24"/>
          <w:szCs w:val="24"/>
          <w:lang w:val="en-GB"/>
        </w:rPr>
        <w:t xml:space="preserve">, </w:t>
      </w:r>
      <w:r w:rsidR="00DA20F0" w:rsidRPr="008F0801">
        <w:rPr>
          <w:rFonts w:ascii="Times New Roman" w:hAnsi="Times New Roman" w:cs="Times New Roman"/>
          <w:sz w:val="24"/>
          <w:szCs w:val="24"/>
          <w:lang w:val="en-GB"/>
        </w:rPr>
        <w:t>Russell</w:t>
      </w:r>
      <w:r w:rsidR="00D73AFB" w:rsidRPr="008F0801">
        <w:rPr>
          <w:rFonts w:ascii="Times New Roman" w:hAnsi="Times New Roman" w:cs="Times New Roman"/>
          <w:sz w:val="24"/>
          <w:szCs w:val="24"/>
          <w:lang w:val="en-GB"/>
        </w:rPr>
        <w:t xml:space="preserve"> use</w:t>
      </w:r>
      <w:r w:rsidR="00402982" w:rsidRPr="008F0801">
        <w:rPr>
          <w:rFonts w:ascii="Times New Roman" w:hAnsi="Times New Roman" w:cs="Times New Roman"/>
          <w:sz w:val="24"/>
          <w:szCs w:val="24"/>
          <w:lang w:val="en-GB"/>
        </w:rPr>
        <w:t>d</w:t>
      </w:r>
      <w:r w:rsidR="00D73AFB" w:rsidRPr="008F0801">
        <w:rPr>
          <w:rFonts w:ascii="Times New Roman" w:hAnsi="Times New Roman" w:cs="Times New Roman"/>
          <w:sz w:val="24"/>
          <w:szCs w:val="24"/>
          <w:lang w:val="en-GB"/>
        </w:rPr>
        <w:t xml:space="preserve"> other </w:t>
      </w:r>
      <w:r w:rsidR="00DA20F0" w:rsidRPr="008F0801">
        <w:rPr>
          <w:rFonts w:ascii="Times New Roman" w:hAnsi="Times New Roman" w:cs="Times New Roman"/>
          <w:sz w:val="24"/>
          <w:szCs w:val="24"/>
          <w:lang w:val="en-GB"/>
        </w:rPr>
        <w:t>met</w:t>
      </w:r>
      <w:r w:rsidR="005B727C" w:rsidRPr="008F0801">
        <w:rPr>
          <w:rFonts w:ascii="Times New Roman" w:hAnsi="Times New Roman" w:cs="Times New Roman"/>
          <w:sz w:val="24"/>
          <w:szCs w:val="24"/>
          <w:lang w:val="en-GB"/>
        </w:rPr>
        <w:t>ho</w:t>
      </w:r>
      <w:r w:rsidR="00DA20F0" w:rsidRPr="008F0801">
        <w:rPr>
          <w:rFonts w:ascii="Times New Roman" w:hAnsi="Times New Roman" w:cs="Times New Roman"/>
          <w:sz w:val="24"/>
          <w:szCs w:val="24"/>
          <w:lang w:val="en-GB"/>
        </w:rPr>
        <w:t>d</w:t>
      </w:r>
      <w:r w:rsidR="00D73AFB" w:rsidRPr="008F0801">
        <w:rPr>
          <w:rFonts w:ascii="Times New Roman" w:hAnsi="Times New Roman" w:cs="Times New Roman"/>
          <w:sz w:val="24"/>
          <w:szCs w:val="24"/>
          <w:lang w:val="en-GB"/>
        </w:rPr>
        <w:t xml:space="preserve"> for defining </w:t>
      </w:r>
      <w:r w:rsidR="00DA20F0" w:rsidRPr="008F0801">
        <w:rPr>
          <w:rFonts w:ascii="Times New Roman" w:hAnsi="Times New Roman" w:cs="Times New Roman"/>
          <w:sz w:val="24"/>
          <w:szCs w:val="24"/>
          <w:lang w:val="en-GB"/>
        </w:rPr>
        <w:t>number</w:t>
      </w:r>
      <w:r w:rsidR="008F0801">
        <w:rPr>
          <w:rFonts w:ascii="Times New Roman" w:hAnsi="Times New Roman" w:cs="Times New Roman"/>
          <w:sz w:val="24"/>
          <w:szCs w:val="24"/>
          <w:lang w:val="en-GB"/>
        </w:rPr>
        <w:t xml:space="preserve">. </w:t>
      </w:r>
      <w:r w:rsidR="00DA20F0" w:rsidRPr="008F0801">
        <w:rPr>
          <w:rFonts w:ascii="Times New Roman" w:hAnsi="Times New Roman" w:cs="Times New Roman"/>
          <w:sz w:val="24"/>
          <w:szCs w:val="24"/>
          <w:lang w:val="en-GB"/>
        </w:rPr>
        <w:t>He</w:t>
      </w:r>
      <w:r w:rsidR="00D73AFB" w:rsidRPr="008F0801">
        <w:rPr>
          <w:rFonts w:ascii="Times New Roman" w:hAnsi="Times New Roman" w:cs="Times New Roman"/>
          <w:sz w:val="24"/>
          <w:szCs w:val="24"/>
          <w:lang w:val="en-GB"/>
        </w:rPr>
        <w:t xml:space="preserve"> used one-</w:t>
      </w:r>
      <w:r w:rsidR="00B41C04" w:rsidRPr="008F0801">
        <w:rPr>
          <w:rFonts w:ascii="Times New Roman" w:hAnsi="Times New Roman" w:cs="Times New Roman"/>
          <w:sz w:val="24"/>
          <w:szCs w:val="24"/>
          <w:lang w:val="en-GB"/>
        </w:rPr>
        <w:t>one method as we use as one- to</w:t>
      </w:r>
      <w:r w:rsidR="00D73AFB" w:rsidRPr="008F0801">
        <w:rPr>
          <w:rFonts w:ascii="Times New Roman" w:hAnsi="Times New Roman" w:cs="Times New Roman"/>
          <w:sz w:val="24"/>
          <w:szCs w:val="24"/>
          <w:lang w:val="en-GB"/>
        </w:rPr>
        <w:t xml:space="preserve">–one </w:t>
      </w:r>
      <w:r w:rsidR="00DA20F0" w:rsidRPr="008F0801">
        <w:rPr>
          <w:rFonts w:ascii="Times New Roman" w:hAnsi="Times New Roman" w:cs="Times New Roman"/>
          <w:sz w:val="24"/>
          <w:szCs w:val="24"/>
          <w:lang w:val="en-GB"/>
        </w:rPr>
        <w:t>correspondence</w:t>
      </w:r>
      <w:r w:rsidR="00D73AFB" w:rsidRPr="008F0801">
        <w:rPr>
          <w:rFonts w:ascii="Times New Roman" w:hAnsi="Times New Roman" w:cs="Times New Roman"/>
          <w:sz w:val="24"/>
          <w:szCs w:val="24"/>
          <w:lang w:val="en-GB"/>
        </w:rPr>
        <w:t xml:space="preserve"> most </w:t>
      </w:r>
      <w:r w:rsidR="00DA20F0" w:rsidRPr="008F0801">
        <w:rPr>
          <w:rFonts w:ascii="Times New Roman" w:hAnsi="Times New Roman" w:cs="Times New Roman"/>
          <w:sz w:val="24"/>
          <w:szCs w:val="24"/>
          <w:lang w:val="en-GB"/>
        </w:rPr>
        <w:t>commonly</w:t>
      </w:r>
      <w:r w:rsidR="008F0801">
        <w:rPr>
          <w:rFonts w:ascii="Times New Roman" w:hAnsi="Times New Roman" w:cs="Times New Roman"/>
          <w:sz w:val="24"/>
          <w:szCs w:val="24"/>
          <w:lang w:val="en-GB"/>
        </w:rPr>
        <w:t xml:space="preserve">. </w:t>
      </w:r>
      <w:r w:rsidR="00DA20F0" w:rsidRPr="008F0801">
        <w:rPr>
          <w:rFonts w:ascii="Times New Roman" w:hAnsi="Times New Roman" w:cs="Times New Roman"/>
          <w:sz w:val="24"/>
          <w:szCs w:val="24"/>
          <w:lang w:val="en-GB"/>
        </w:rPr>
        <w:t>He</w:t>
      </w:r>
      <w:r w:rsidR="00611CE0" w:rsidRPr="008F0801">
        <w:rPr>
          <w:rFonts w:ascii="Times New Roman" w:hAnsi="Times New Roman" w:cs="Times New Roman"/>
          <w:sz w:val="24"/>
          <w:szCs w:val="24"/>
          <w:lang w:val="en-GB"/>
        </w:rPr>
        <w:t xml:space="preserve"> then defined the term "similar" fo</w:t>
      </w:r>
      <w:r w:rsidR="00126662" w:rsidRPr="008F0801">
        <w:rPr>
          <w:rFonts w:ascii="Times New Roman" w:hAnsi="Times New Roman" w:cs="Times New Roman"/>
          <w:sz w:val="24"/>
          <w:szCs w:val="24"/>
          <w:lang w:val="en-GB"/>
        </w:rPr>
        <w:t>r</w:t>
      </w:r>
      <w:r w:rsidR="00611CE0" w:rsidRPr="008F0801">
        <w:rPr>
          <w:rFonts w:ascii="Times New Roman" w:hAnsi="Times New Roman" w:cs="Times New Roman"/>
          <w:sz w:val="24"/>
          <w:szCs w:val="24"/>
          <w:lang w:val="en-GB"/>
        </w:rPr>
        <w:t xml:space="preserve"> two </w:t>
      </w:r>
      <w:r w:rsidR="00DA20F0" w:rsidRPr="008F0801">
        <w:rPr>
          <w:rFonts w:ascii="Times New Roman" w:hAnsi="Times New Roman" w:cs="Times New Roman"/>
          <w:sz w:val="24"/>
          <w:szCs w:val="24"/>
          <w:lang w:val="en-GB"/>
        </w:rPr>
        <w:t>classes: Two</w:t>
      </w:r>
      <w:r w:rsidR="00611CE0" w:rsidRPr="008F0801">
        <w:rPr>
          <w:rFonts w:ascii="Times New Roman" w:hAnsi="Times New Roman" w:cs="Times New Roman"/>
          <w:sz w:val="24"/>
          <w:szCs w:val="24"/>
          <w:lang w:val="en-GB"/>
        </w:rPr>
        <w:t xml:space="preserve"> classes are said to be similar when there is one-one relation</w:t>
      </w:r>
      <w:r w:rsidR="008F0801" w:rsidRPr="008F0801">
        <w:rPr>
          <w:rFonts w:ascii="Times New Roman" w:hAnsi="Times New Roman" w:cs="Times New Roman"/>
          <w:sz w:val="24"/>
          <w:szCs w:val="24"/>
          <w:lang w:val="en-GB"/>
        </w:rPr>
        <w:t xml:space="preserve"> (</w:t>
      </w:r>
      <w:r w:rsidR="002C7423" w:rsidRPr="008F0801">
        <w:rPr>
          <w:rFonts w:ascii="Times New Roman" w:hAnsi="Times New Roman" w:cs="Times New Roman"/>
          <w:sz w:val="24"/>
          <w:szCs w:val="24"/>
          <w:lang w:val="en-GB"/>
        </w:rPr>
        <w:t>p</w:t>
      </w:r>
      <w:r w:rsidR="008F0801">
        <w:rPr>
          <w:rFonts w:ascii="Times New Roman" w:hAnsi="Times New Roman" w:cs="Times New Roman"/>
          <w:sz w:val="24"/>
          <w:szCs w:val="24"/>
          <w:lang w:val="en-GB"/>
        </w:rPr>
        <w:t xml:space="preserve">. </w:t>
      </w:r>
      <w:r w:rsidR="00611CE0" w:rsidRPr="008F0801">
        <w:rPr>
          <w:rFonts w:ascii="Times New Roman" w:hAnsi="Times New Roman" w:cs="Times New Roman"/>
          <w:sz w:val="24"/>
          <w:szCs w:val="24"/>
          <w:lang w:val="en-GB"/>
        </w:rPr>
        <w:t>16</w:t>
      </w:r>
      <w:r w:rsidR="008F0801" w:rsidRPr="008F0801">
        <w:rPr>
          <w:rFonts w:ascii="Times New Roman" w:hAnsi="Times New Roman" w:cs="Times New Roman"/>
          <w:sz w:val="24"/>
          <w:szCs w:val="24"/>
          <w:lang w:val="en-GB"/>
        </w:rPr>
        <w:t>)</w:t>
      </w:r>
      <w:r w:rsidR="008F0801">
        <w:rPr>
          <w:rFonts w:ascii="Times New Roman" w:hAnsi="Times New Roman" w:cs="Times New Roman"/>
          <w:sz w:val="24"/>
          <w:szCs w:val="24"/>
          <w:lang w:val="en-GB"/>
        </w:rPr>
        <w:t xml:space="preserve">. </w:t>
      </w:r>
      <w:r w:rsidR="00F87420" w:rsidRPr="008F0801">
        <w:rPr>
          <w:rFonts w:ascii="Times New Roman" w:hAnsi="Times New Roman" w:cs="Times New Roman"/>
          <w:sz w:val="24"/>
          <w:szCs w:val="24"/>
          <w:lang w:val="en-GB"/>
        </w:rPr>
        <w:t>After discussing similarity of classes together with concepts such as</w:t>
      </w:r>
      <w:r w:rsidR="008F0801">
        <w:rPr>
          <w:rFonts w:ascii="Times New Roman" w:hAnsi="Times New Roman" w:cs="Times New Roman"/>
          <w:sz w:val="24"/>
          <w:szCs w:val="24"/>
          <w:lang w:val="en-GB"/>
        </w:rPr>
        <w:t xml:space="preserve">, </w:t>
      </w:r>
      <w:r w:rsidR="00F87420" w:rsidRPr="008F0801">
        <w:rPr>
          <w:rFonts w:ascii="Times New Roman" w:hAnsi="Times New Roman" w:cs="Times New Roman"/>
          <w:sz w:val="24"/>
          <w:szCs w:val="24"/>
          <w:lang w:val="en-GB"/>
        </w:rPr>
        <w:t>domain</w:t>
      </w:r>
      <w:r w:rsidR="008F0801">
        <w:rPr>
          <w:rFonts w:ascii="Times New Roman" w:hAnsi="Times New Roman" w:cs="Times New Roman"/>
          <w:sz w:val="24"/>
          <w:szCs w:val="24"/>
          <w:lang w:val="en-GB"/>
        </w:rPr>
        <w:t xml:space="preserve">, </w:t>
      </w:r>
      <w:r w:rsidR="00F87420" w:rsidRPr="008F0801">
        <w:rPr>
          <w:rFonts w:ascii="Times New Roman" w:hAnsi="Times New Roman" w:cs="Times New Roman"/>
          <w:sz w:val="24"/>
          <w:szCs w:val="24"/>
          <w:lang w:val="en-GB"/>
        </w:rPr>
        <w:t>inverse domain etc</w:t>
      </w:r>
      <w:proofErr w:type="gramStart"/>
      <w:r w:rsidR="008F0801">
        <w:rPr>
          <w:rFonts w:ascii="Times New Roman" w:hAnsi="Times New Roman" w:cs="Times New Roman"/>
          <w:sz w:val="24"/>
          <w:szCs w:val="24"/>
          <w:lang w:val="en-GB"/>
        </w:rPr>
        <w:t>. ,</w:t>
      </w:r>
      <w:proofErr w:type="gramEnd"/>
      <w:r w:rsidR="008F0801">
        <w:rPr>
          <w:rFonts w:ascii="Times New Roman" w:hAnsi="Times New Roman" w:cs="Times New Roman"/>
          <w:sz w:val="24"/>
          <w:szCs w:val="24"/>
          <w:lang w:val="en-GB"/>
        </w:rPr>
        <w:t xml:space="preserve"> </w:t>
      </w:r>
      <w:r w:rsidR="00F87420" w:rsidRPr="008F0801">
        <w:rPr>
          <w:rFonts w:ascii="Times New Roman" w:hAnsi="Times New Roman" w:cs="Times New Roman"/>
          <w:sz w:val="24"/>
          <w:szCs w:val="24"/>
          <w:lang w:val="en-GB"/>
        </w:rPr>
        <w:t>Russell ultimately gave the following</w:t>
      </w:r>
      <w:r w:rsidR="008F0801" w:rsidRPr="008F0801">
        <w:rPr>
          <w:rFonts w:ascii="Times New Roman" w:hAnsi="Times New Roman" w:cs="Times New Roman"/>
          <w:sz w:val="24"/>
          <w:szCs w:val="24"/>
          <w:lang w:val="en-GB"/>
        </w:rPr>
        <w:t xml:space="preserve"> </w:t>
      </w:r>
      <w:r w:rsidR="00F87420" w:rsidRPr="008F0801">
        <w:rPr>
          <w:rFonts w:ascii="Times New Roman" w:hAnsi="Times New Roman" w:cs="Times New Roman"/>
          <w:sz w:val="24"/>
          <w:szCs w:val="24"/>
          <w:lang w:val="en-GB"/>
        </w:rPr>
        <w:t>definition</w:t>
      </w:r>
      <w:r w:rsidR="00D56301" w:rsidRPr="008F0801">
        <w:rPr>
          <w:rFonts w:ascii="Times New Roman" w:hAnsi="Times New Roman" w:cs="Times New Roman"/>
          <w:sz w:val="24"/>
          <w:szCs w:val="24"/>
          <w:lang w:val="en-GB"/>
        </w:rPr>
        <w:t>s</w:t>
      </w:r>
      <w:r w:rsidR="00F87420" w:rsidRPr="008F0801">
        <w:rPr>
          <w:rFonts w:ascii="Times New Roman" w:hAnsi="Times New Roman" w:cs="Times New Roman"/>
          <w:sz w:val="24"/>
          <w:szCs w:val="24"/>
          <w:lang w:val="en-GB"/>
        </w:rPr>
        <w:t>:</w:t>
      </w:r>
    </w:p>
    <w:p w:rsidR="0046523B" w:rsidRPr="008F0801" w:rsidRDefault="00402982" w:rsidP="009228A4">
      <w:pPr>
        <w:spacing w:after="0" w:line="240" w:lineRule="auto"/>
        <w:ind w:firstLine="720"/>
        <w:rPr>
          <w:rFonts w:ascii="Times New Roman" w:hAnsi="Times New Roman" w:cs="Times New Roman"/>
          <w:sz w:val="24"/>
          <w:szCs w:val="24"/>
          <w:lang w:val="en-GB"/>
        </w:rPr>
      </w:pPr>
      <w:proofErr w:type="gramStart"/>
      <w:r w:rsidRPr="008F0801">
        <w:rPr>
          <w:rFonts w:ascii="Times New Roman" w:hAnsi="Times New Roman" w:cs="Times New Roman"/>
          <w:lang w:val="en-GB"/>
        </w:rPr>
        <w:t>"</w:t>
      </w:r>
      <w:r w:rsidR="00F87420" w:rsidRPr="008F0801">
        <w:rPr>
          <w:rFonts w:ascii="Times New Roman" w:hAnsi="Times New Roman" w:cs="Times New Roman"/>
          <w:lang w:val="en-GB"/>
        </w:rPr>
        <w:t>The number of a class is the class of all those classes</w:t>
      </w:r>
      <w:r w:rsidRPr="008F0801">
        <w:rPr>
          <w:rFonts w:ascii="Times New Roman" w:hAnsi="Times New Roman" w:cs="Times New Roman"/>
          <w:lang w:val="en-GB"/>
        </w:rPr>
        <w:t xml:space="preserve"> that are similar to it"</w:t>
      </w:r>
      <w:r w:rsidR="008F0801" w:rsidRPr="008F0801">
        <w:rPr>
          <w:rFonts w:ascii="Times New Roman" w:hAnsi="Times New Roman" w:cs="Times New Roman"/>
          <w:lang w:val="en-GB"/>
        </w:rPr>
        <w:t xml:space="preserve"> (</w:t>
      </w:r>
      <w:r w:rsidR="0046523B" w:rsidRPr="008F0801">
        <w:rPr>
          <w:rFonts w:ascii="Times New Roman" w:hAnsi="Times New Roman" w:cs="Times New Roman"/>
          <w:lang w:val="en-GB"/>
        </w:rPr>
        <w:t>p</w:t>
      </w:r>
      <w:r w:rsidR="008F0801">
        <w:rPr>
          <w:rFonts w:ascii="Times New Roman" w:hAnsi="Times New Roman" w:cs="Times New Roman"/>
          <w:lang w:val="en-GB"/>
        </w:rPr>
        <w:t xml:space="preserve">. </w:t>
      </w:r>
      <w:r w:rsidR="0046523B" w:rsidRPr="008F0801">
        <w:rPr>
          <w:rFonts w:ascii="Times New Roman" w:hAnsi="Times New Roman" w:cs="Times New Roman"/>
          <w:lang w:val="en-GB"/>
        </w:rPr>
        <w:t>18</w:t>
      </w:r>
      <w:r w:rsidR="008F0801" w:rsidRPr="008F0801">
        <w:rPr>
          <w:rFonts w:ascii="Times New Roman" w:hAnsi="Times New Roman" w:cs="Times New Roman"/>
          <w:lang w:val="en-GB"/>
        </w:rPr>
        <w:t>)</w:t>
      </w:r>
      <w:r w:rsidR="008F0801">
        <w:rPr>
          <w:rFonts w:ascii="Times New Roman" w:hAnsi="Times New Roman" w:cs="Times New Roman"/>
          <w:lang w:val="en-GB"/>
        </w:rPr>
        <w:t>.</w:t>
      </w:r>
      <w:proofErr w:type="gramEnd"/>
      <w:r w:rsidR="008F0801">
        <w:rPr>
          <w:rFonts w:ascii="Times New Roman" w:hAnsi="Times New Roman" w:cs="Times New Roman"/>
          <w:lang w:val="en-GB"/>
        </w:rPr>
        <w:t xml:space="preserve"> </w:t>
      </w:r>
      <w:r w:rsidR="003D2C12" w:rsidRPr="008F0801">
        <w:rPr>
          <w:rFonts w:ascii="Times New Roman" w:hAnsi="Times New Roman" w:cs="Times New Roman"/>
          <w:lang w:val="en-GB"/>
        </w:rPr>
        <w:t>And then</w:t>
      </w:r>
      <w:r w:rsidR="008F0801">
        <w:rPr>
          <w:rFonts w:ascii="Times New Roman" w:hAnsi="Times New Roman" w:cs="Times New Roman"/>
          <w:lang w:val="en-GB"/>
        </w:rPr>
        <w:t xml:space="preserve">, </w:t>
      </w:r>
      <w:r w:rsidR="003D2C12" w:rsidRPr="008F0801">
        <w:rPr>
          <w:rFonts w:ascii="Times New Roman" w:hAnsi="Times New Roman" w:cs="Times New Roman"/>
          <w:lang w:val="en-GB"/>
        </w:rPr>
        <w:t xml:space="preserve">he defined: </w:t>
      </w:r>
      <w:r w:rsidR="0046523B" w:rsidRPr="008F0801">
        <w:rPr>
          <w:rFonts w:ascii="Times New Roman" w:hAnsi="Times New Roman" w:cs="Times New Roman"/>
          <w:lang w:val="en-GB"/>
        </w:rPr>
        <w:t xml:space="preserve">"A number is </w:t>
      </w:r>
      <w:proofErr w:type="spellStart"/>
      <w:r w:rsidR="0046523B" w:rsidRPr="008F0801">
        <w:rPr>
          <w:rFonts w:ascii="Times New Roman" w:hAnsi="Times New Roman" w:cs="Times New Roman"/>
          <w:lang w:val="en-GB"/>
        </w:rPr>
        <w:t>any thing</w:t>
      </w:r>
      <w:proofErr w:type="spellEnd"/>
      <w:r w:rsidR="0046523B" w:rsidRPr="008F0801">
        <w:rPr>
          <w:rFonts w:ascii="Times New Roman" w:hAnsi="Times New Roman" w:cs="Times New Roman"/>
          <w:lang w:val="en-GB"/>
        </w:rPr>
        <w:t xml:space="preserve"> which is the number of some class</w:t>
      </w:r>
      <w:r w:rsidRPr="008F0801">
        <w:rPr>
          <w:rFonts w:ascii="Times New Roman" w:hAnsi="Times New Roman" w:cs="Times New Roman"/>
          <w:lang w:val="en-GB"/>
        </w:rPr>
        <w:t>"</w:t>
      </w:r>
      <w:r w:rsidR="008F0801" w:rsidRPr="008F0801">
        <w:rPr>
          <w:rFonts w:ascii="Times New Roman" w:hAnsi="Times New Roman" w:cs="Times New Roman"/>
          <w:b/>
          <w:i/>
          <w:sz w:val="24"/>
          <w:szCs w:val="24"/>
          <w:lang w:val="en-GB"/>
        </w:rPr>
        <w:t xml:space="preserve"> </w:t>
      </w:r>
      <w:r w:rsidR="008F0801" w:rsidRPr="008F0801">
        <w:rPr>
          <w:rFonts w:ascii="Times New Roman" w:hAnsi="Times New Roman" w:cs="Times New Roman"/>
          <w:sz w:val="24"/>
          <w:szCs w:val="24"/>
          <w:lang w:val="en-GB"/>
        </w:rPr>
        <w:t>(</w:t>
      </w:r>
      <w:r w:rsidR="0046523B" w:rsidRPr="008F0801">
        <w:rPr>
          <w:rFonts w:ascii="Times New Roman" w:hAnsi="Times New Roman" w:cs="Times New Roman"/>
          <w:sz w:val="24"/>
          <w:szCs w:val="24"/>
          <w:lang w:val="en-GB"/>
        </w:rPr>
        <w:t>p</w:t>
      </w:r>
      <w:r w:rsidR="008F0801">
        <w:rPr>
          <w:rFonts w:ascii="Times New Roman" w:hAnsi="Times New Roman" w:cs="Times New Roman"/>
          <w:sz w:val="24"/>
          <w:szCs w:val="24"/>
          <w:lang w:val="en-GB"/>
        </w:rPr>
        <w:t xml:space="preserve">. </w:t>
      </w:r>
      <w:r w:rsidR="0046523B" w:rsidRPr="008F0801">
        <w:rPr>
          <w:rFonts w:ascii="Times New Roman" w:hAnsi="Times New Roman" w:cs="Times New Roman"/>
          <w:sz w:val="24"/>
          <w:szCs w:val="24"/>
          <w:lang w:val="en-GB"/>
        </w:rPr>
        <w:t>19</w:t>
      </w:r>
      <w:r w:rsidR="008F0801" w:rsidRPr="008F0801">
        <w:rPr>
          <w:rFonts w:ascii="Times New Roman" w:hAnsi="Times New Roman" w:cs="Times New Roman"/>
          <w:sz w:val="24"/>
          <w:szCs w:val="24"/>
          <w:lang w:val="en-GB"/>
        </w:rPr>
        <w:t>)</w:t>
      </w:r>
      <w:r w:rsidR="008F0801">
        <w:rPr>
          <w:rFonts w:ascii="Times New Roman" w:hAnsi="Times New Roman" w:cs="Times New Roman"/>
          <w:sz w:val="24"/>
          <w:szCs w:val="24"/>
          <w:lang w:val="en-GB"/>
        </w:rPr>
        <w:t xml:space="preserve">. </w:t>
      </w:r>
    </w:p>
    <w:p w:rsidR="009228A4" w:rsidRDefault="009228A4" w:rsidP="009228A4">
      <w:pPr>
        <w:spacing w:after="0" w:line="240" w:lineRule="auto"/>
        <w:ind w:firstLine="720"/>
        <w:jc w:val="both"/>
        <w:rPr>
          <w:rFonts w:ascii="Times New Roman" w:hAnsi="Times New Roman" w:cs="Times New Roman"/>
          <w:sz w:val="24"/>
          <w:szCs w:val="24"/>
          <w:lang w:val="en-GB"/>
        </w:rPr>
      </w:pPr>
    </w:p>
    <w:p w:rsidR="0049345E" w:rsidRPr="008F0801" w:rsidRDefault="0049345E" w:rsidP="009228A4">
      <w:pPr>
        <w:spacing w:after="0" w:line="240" w:lineRule="auto"/>
        <w:ind w:firstLine="720"/>
        <w:jc w:val="both"/>
        <w:rPr>
          <w:rFonts w:ascii="Times New Roman" w:hAnsi="Times New Roman" w:cs="Times New Roman"/>
          <w:sz w:val="24"/>
          <w:szCs w:val="24"/>
          <w:lang w:val="en-GB"/>
        </w:rPr>
      </w:pPr>
      <w:r w:rsidRPr="008F0801">
        <w:rPr>
          <w:rFonts w:ascii="Times New Roman" w:hAnsi="Times New Roman" w:cs="Times New Roman"/>
          <w:sz w:val="24"/>
          <w:szCs w:val="24"/>
          <w:lang w:val="en-GB"/>
        </w:rPr>
        <w:t>What is to be noted in the sequence of the first and se</w:t>
      </w:r>
      <w:r w:rsidR="00C80091" w:rsidRPr="008F0801">
        <w:rPr>
          <w:rFonts w:ascii="Times New Roman" w:hAnsi="Times New Roman" w:cs="Times New Roman"/>
          <w:sz w:val="24"/>
          <w:szCs w:val="24"/>
          <w:lang w:val="en-GB"/>
        </w:rPr>
        <w:t>cond definition is that</w:t>
      </w:r>
      <w:r w:rsidR="00D74CE0" w:rsidRPr="008F0801">
        <w:rPr>
          <w:rFonts w:ascii="Times New Roman" w:hAnsi="Times New Roman" w:cs="Times New Roman"/>
          <w:sz w:val="24"/>
          <w:szCs w:val="24"/>
          <w:lang w:val="en-GB"/>
        </w:rPr>
        <w:t xml:space="preserve"> in</w:t>
      </w:r>
      <w:r w:rsidR="00C80091" w:rsidRPr="008F0801">
        <w:rPr>
          <w:rFonts w:ascii="Times New Roman" w:hAnsi="Times New Roman" w:cs="Times New Roman"/>
          <w:sz w:val="24"/>
          <w:szCs w:val="24"/>
          <w:lang w:val="en-GB"/>
        </w:rPr>
        <w:t xml:space="preserve"> the first definition</w:t>
      </w:r>
      <w:r w:rsidR="008F0801">
        <w:rPr>
          <w:rFonts w:ascii="Times New Roman" w:hAnsi="Times New Roman" w:cs="Times New Roman"/>
          <w:sz w:val="24"/>
          <w:szCs w:val="24"/>
          <w:lang w:val="en-GB"/>
        </w:rPr>
        <w:t xml:space="preserve">, </w:t>
      </w:r>
      <w:r w:rsidR="00C80091" w:rsidRPr="008F0801">
        <w:rPr>
          <w:rFonts w:ascii="Times New Roman" w:hAnsi="Times New Roman" w:cs="Times New Roman"/>
          <w:sz w:val="24"/>
          <w:szCs w:val="24"/>
          <w:lang w:val="en-GB"/>
        </w:rPr>
        <w:t xml:space="preserve">the </w:t>
      </w:r>
      <w:r w:rsidR="00C80091" w:rsidRPr="008F0801">
        <w:rPr>
          <w:rFonts w:ascii="Times New Roman" w:hAnsi="Times New Roman" w:cs="Times New Roman"/>
          <w:i/>
          <w:sz w:val="24"/>
          <w:szCs w:val="24"/>
          <w:lang w:val="en-GB"/>
        </w:rPr>
        <w:t>number of a given class</w:t>
      </w:r>
      <w:r w:rsidR="00C80091" w:rsidRPr="008F0801">
        <w:rPr>
          <w:rFonts w:ascii="Times New Roman" w:hAnsi="Times New Roman" w:cs="Times New Roman"/>
          <w:sz w:val="24"/>
          <w:szCs w:val="24"/>
          <w:lang w:val="en-GB"/>
        </w:rPr>
        <w:t xml:space="preserve"> is defined</w:t>
      </w:r>
      <w:r w:rsidR="008F0801" w:rsidRPr="008F0801">
        <w:rPr>
          <w:rFonts w:ascii="Times New Roman" w:hAnsi="Times New Roman" w:cs="Times New Roman"/>
          <w:sz w:val="24"/>
          <w:szCs w:val="24"/>
          <w:lang w:val="en-GB"/>
        </w:rPr>
        <w:t xml:space="preserve"> (</w:t>
      </w:r>
      <w:r w:rsidR="004F6952" w:rsidRPr="008F0801">
        <w:rPr>
          <w:rFonts w:ascii="Times New Roman" w:hAnsi="Times New Roman" w:cs="Times New Roman"/>
          <w:sz w:val="24"/>
          <w:szCs w:val="24"/>
          <w:lang w:val="en-GB"/>
        </w:rPr>
        <w:t>In terms of class of all those classes that are similar to it</w:t>
      </w:r>
      <w:r w:rsidR="008F0801" w:rsidRPr="008F0801">
        <w:rPr>
          <w:rFonts w:ascii="Times New Roman" w:hAnsi="Times New Roman" w:cs="Times New Roman"/>
          <w:sz w:val="24"/>
          <w:szCs w:val="24"/>
          <w:lang w:val="en-GB"/>
        </w:rPr>
        <w:t>)</w:t>
      </w:r>
      <w:r w:rsidR="008F0801">
        <w:rPr>
          <w:rFonts w:ascii="Times New Roman" w:hAnsi="Times New Roman" w:cs="Times New Roman"/>
          <w:sz w:val="24"/>
          <w:szCs w:val="24"/>
          <w:lang w:val="en-GB"/>
        </w:rPr>
        <w:t xml:space="preserve">. </w:t>
      </w:r>
      <w:r w:rsidR="004F6952" w:rsidRPr="008F0801">
        <w:rPr>
          <w:rFonts w:ascii="Times New Roman" w:hAnsi="Times New Roman" w:cs="Times New Roman"/>
          <w:sz w:val="24"/>
          <w:szCs w:val="24"/>
          <w:lang w:val="en-GB"/>
        </w:rPr>
        <w:t>And then</w:t>
      </w:r>
      <w:r w:rsidR="008F0801">
        <w:rPr>
          <w:rFonts w:ascii="Times New Roman" w:hAnsi="Times New Roman" w:cs="Times New Roman"/>
          <w:sz w:val="24"/>
          <w:szCs w:val="24"/>
          <w:lang w:val="en-GB"/>
        </w:rPr>
        <w:t xml:space="preserve">, </w:t>
      </w:r>
      <w:r w:rsidR="004F6952" w:rsidRPr="008F0801">
        <w:rPr>
          <w:rFonts w:ascii="Times New Roman" w:hAnsi="Times New Roman" w:cs="Times New Roman"/>
          <w:i/>
          <w:sz w:val="24"/>
          <w:szCs w:val="24"/>
          <w:lang w:val="en-GB"/>
        </w:rPr>
        <w:t xml:space="preserve">number </w:t>
      </w:r>
      <w:r w:rsidR="004F6952" w:rsidRPr="008F0801">
        <w:rPr>
          <w:rFonts w:ascii="Times New Roman" w:hAnsi="Times New Roman" w:cs="Times New Roman"/>
          <w:sz w:val="24"/>
          <w:szCs w:val="24"/>
          <w:lang w:val="en-GB"/>
        </w:rPr>
        <w:t>is defined</w:t>
      </w:r>
      <w:r w:rsidR="008F0801" w:rsidRPr="008F0801">
        <w:rPr>
          <w:rFonts w:ascii="Times New Roman" w:hAnsi="Times New Roman" w:cs="Times New Roman"/>
          <w:sz w:val="24"/>
          <w:szCs w:val="24"/>
          <w:lang w:val="en-GB"/>
        </w:rPr>
        <w:t xml:space="preserve"> </w:t>
      </w:r>
      <w:r w:rsidR="004F6952" w:rsidRPr="008F0801">
        <w:rPr>
          <w:rFonts w:ascii="Times New Roman" w:hAnsi="Times New Roman" w:cs="Times New Roman"/>
          <w:sz w:val="24"/>
          <w:szCs w:val="24"/>
          <w:lang w:val="en-GB"/>
        </w:rPr>
        <w:t xml:space="preserve">in terms of the </w:t>
      </w:r>
      <w:r w:rsidR="004F6952" w:rsidRPr="008F0801">
        <w:rPr>
          <w:rFonts w:ascii="Times New Roman" w:hAnsi="Times New Roman" w:cs="Times New Roman"/>
          <w:i/>
          <w:sz w:val="24"/>
          <w:szCs w:val="24"/>
          <w:lang w:val="en-GB"/>
        </w:rPr>
        <w:t xml:space="preserve">number of a </w:t>
      </w:r>
      <w:r w:rsidR="00DA20F0" w:rsidRPr="008F0801">
        <w:rPr>
          <w:rFonts w:ascii="Times New Roman" w:hAnsi="Times New Roman" w:cs="Times New Roman"/>
          <w:i/>
          <w:sz w:val="24"/>
          <w:szCs w:val="24"/>
          <w:lang w:val="en-GB"/>
        </w:rPr>
        <w:t>class</w:t>
      </w:r>
      <w:r w:rsidR="008F0801">
        <w:rPr>
          <w:rFonts w:ascii="Times New Roman" w:hAnsi="Times New Roman" w:cs="Times New Roman"/>
          <w:i/>
          <w:sz w:val="24"/>
          <w:szCs w:val="24"/>
          <w:lang w:val="en-GB"/>
        </w:rPr>
        <w:t xml:space="preserve">. </w:t>
      </w:r>
      <w:r w:rsidR="00DA20F0" w:rsidRPr="008F0801">
        <w:rPr>
          <w:rFonts w:ascii="Times New Roman" w:hAnsi="Times New Roman" w:cs="Times New Roman"/>
          <w:sz w:val="24"/>
          <w:szCs w:val="24"/>
          <w:lang w:val="en-GB"/>
        </w:rPr>
        <w:t>Russell</w:t>
      </w:r>
      <w:r w:rsidR="004F6952" w:rsidRPr="008F0801">
        <w:rPr>
          <w:rFonts w:ascii="Times New Roman" w:hAnsi="Times New Roman" w:cs="Times New Roman"/>
          <w:sz w:val="24"/>
          <w:szCs w:val="24"/>
          <w:lang w:val="en-GB"/>
        </w:rPr>
        <w:t xml:space="preserve"> did so in order to </w:t>
      </w:r>
      <w:proofErr w:type="gramStart"/>
      <w:r w:rsidR="004F6952" w:rsidRPr="008F0801">
        <w:rPr>
          <w:rFonts w:ascii="Times New Roman" w:hAnsi="Times New Roman" w:cs="Times New Roman"/>
          <w:sz w:val="24"/>
          <w:szCs w:val="24"/>
          <w:lang w:val="en-GB"/>
        </w:rPr>
        <w:t>defined</w:t>
      </w:r>
      <w:proofErr w:type="gramEnd"/>
      <w:r w:rsidR="004F6952" w:rsidRPr="008F0801">
        <w:rPr>
          <w:rFonts w:ascii="Times New Roman" w:hAnsi="Times New Roman" w:cs="Times New Roman"/>
          <w:sz w:val="24"/>
          <w:szCs w:val="24"/>
          <w:lang w:val="en-GB"/>
        </w:rPr>
        <w:t xml:space="preserve"> </w:t>
      </w:r>
      <w:r w:rsidR="00C00157" w:rsidRPr="008F0801">
        <w:rPr>
          <w:rFonts w:ascii="Times New Roman" w:hAnsi="Times New Roman" w:cs="Times New Roman"/>
          <w:sz w:val="24"/>
          <w:szCs w:val="24"/>
          <w:lang w:val="en-GB"/>
        </w:rPr>
        <w:t xml:space="preserve">number without making circular </w:t>
      </w:r>
      <w:r w:rsidR="00DA20F0" w:rsidRPr="008F0801">
        <w:rPr>
          <w:rFonts w:ascii="Times New Roman" w:hAnsi="Times New Roman" w:cs="Times New Roman"/>
          <w:sz w:val="24"/>
          <w:szCs w:val="24"/>
          <w:lang w:val="en-GB"/>
        </w:rPr>
        <w:t>definition</w:t>
      </w:r>
      <w:r w:rsidR="008F0801">
        <w:rPr>
          <w:rFonts w:ascii="Times New Roman" w:hAnsi="Times New Roman" w:cs="Times New Roman"/>
          <w:sz w:val="24"/>
          <w:szCs w:val="24"/>
          <w:lang w:val="en-GB"/>
        </w:rPr>
        <w:t xml:space="preserve">. </w:t>
      </w:r>
      <w:r w:rsidR="00DA20F0" w:rsidRPr="008F0801">
        <w:rPr>
          <w:rFonts w:ascii="Times New Roman" w:hAnsi="Times New Roman" w:cs="Times New Roman"/>
          <w:sz w:val="24"/>
          <w:szCs w:val="24"/>
          <w:lang w:val="en-GB"/>
        </w:rPr>
        <w:t>Let</w:t>
      </w:r>
      <w:r w:rsidR="00CA4068" w:rsidRPr="008F0801">
        <w:rPr>
          <w:rFonts w:ascii="Times New Roman" w:hAnsi="Times New Roman" w:cs="Times New Roman"/>
          <w:sz w:val="24"/>
          <w:szCs w:val="24"/>
          <w:lang w:val="en-GB"/>
        </w:rPr>
        <w:t xml:space="preserve"> us try to </w:t>
      </w:r>
      <w:r w:rsidR="00DA20F0" w:rsidRPr="008F0801">
        <w:rPr>
          <w:rFonts w:ascii="Times New Roman" w:hAnsi="Times New Roman" w:cs="Times New Roman"/>
          <w:sz w:val="24"/>
          <w:szCs w:val="24"/>
          <w:lang w:val="en-GB"/>
        </w:rPr>
        <w:t>interpret</w:t>
      </w:r>
      <w:r w:rsidR="00CA4068" w:rsidRPr="008F0801">
        <w:rPr>
          <w:rFonts w:ascii="Times New Roman" w:hAnsi="Times New Roman" w:cs="Times New Roman"/>
          <w:sz w:val="24"/>
          <w:szCs w:val="24"/>
          <w:lang w:val="en-GB"/>
        </w:rPr>
        <w:t xml:space="preserve"> the two definitions so as to examine Russell's attempt to define </w:t>
      </w:r>
      <w:r w:rsidR="00DA20F0" w:rsidRPr="008F0801">
        <w:rPr>
          <w:rFonts w:ascii="Times New Roman" w:hAnsi="Times New Roman" w:cs="Times New Roman"/>
          <w:sz w:val="24"/>
          <w:szCs w:val="24"/>
          <w:lang w:val="en-GB"/>
        </w:rPr>
        <w:t>number</w:t>
      </w:r>
      <w:r w:rsidR="008F0801">
        <w:rPr>
          <w:rFonts w:ascii="Times New Roman" w:hAnsi="Times New Roman" w:cs="Times New Roman"/>
          <w:sz w:val="24"/>
          <w:szCs w:val="24"/>
          <w:lang w:val="en-GB"/>
        </w:rPr>
        <w:t xml:space="preserve">. </w:t>
      </w:r>
      <w:r w:rsidR="00DA20F0" w:rsidRPr="008F0801">
        <w:rPr>
          <w:rFonts w:ascii="Times New Roman" w:hAnsi="Times New Roman" w:cs="Times New Roman"/>
          <w:sz w:val="24"/>
          <w:szCs w:val="24"/>
          <w:lang w:val="en-GB"/>
        </w:rPr>
        <w:t>The</w:t>
      </w:r>
      <w:r w:rsidR="00CA4068" w:rsidRPr="008F0801">
        <w:rPr>
          <w:rFonts w:ascii="Times New Roman" w:hAnsi="Times New Roman" w:cs="Times New Roman"/>
          <w:sz w:val="24"/>
          <w:szCs w:val="24"/>
          <w:lang w:val="en-GB"/>
        </w:rPr>
        <w:t xml:space="preserve"> first definition is:</w:t>
      </w:r>
      <w:r w:rsidR="00CA4068" w:rsidRPr="008F0801">
        <w:rPr>
          <w:rFonts w:ascii="Times New Roman" w:hAnsi="Times New Roman" w:cs="Times New Roman"/>
          <w:i/>
          <w:sz w:val="24"/>
          <w:szCs w:val="24"/>
          <w:lang w:val="en-GB"/>
        </w:rPr>
        <w:t xml:space="preserve"> The number of a class is the class of all those classes that are similar to it</w:t>
      </w:r>
      <w:r w:rsidR="008F0801">
        <w:rPr>
          <w:rFonts w:ascii="Times New Roman" w:hAnsi="Times New Roman" w:cs="Times New Roman"/>
          <w:i/>
          <w:sz w:val="24"/>
          <w:szCs w:val="24"/>
          <w:lang w:val="en-GB"/>
        </w:rPr>
        <w:t xml:space="preserve">. </w:t>
      </w:r>
      <w:r w:rsidR="00CA4068" w:rsidRPr="008F0801">
        <w:rPr>
          <w:rFonts w:ascii="Times New Roman" w:hAnsi="Times New Roman" w:cs="Times New Roman"/>
          <w:sz w:val="24"/>
          <w:szCs w:val="24"/>
          <w:lang w:val="en-GB"/>
        </w:rPr>
        <w:t>This</w:t>
      </w:r>
      <w:r w:rsidR="00CA4068" w:rsidRPr="008F0801">
        <w:rPr>
          <w:rFonts w:ascii="Times New Roman" w:hAnsi="Times New Roman" w:cs="Times New Roman"/>
          <w:i/>
          <w:sz w:val="24"/>
          <w:szCs w:val="24"/>
          <w:lang w:val="en-GB"/>
        </w:rPr>
        <w:t xml:space="preserve"> </w:t>
      </w:r>
      <w:r w:rsidR="00CA4068" w:rsidRPr="008F0801">
        <w:rPr>
          <w:rFonts w:ascii="Times New Roman" w:hAnsi="Times New Roman" w:cs="Times New Roman"/>
          <w:sz w:val="24"/>
          <w:szCs w:val="24"/>
          <w:lang w:val="en-GB"/>
        </w:rPr>
        <w:t>definition can be reworded by substituting "class" with "set"</w:t>
      </w:r>
      <w:r w:rsidR="00126662" w:rsidRPr="008F0801">
        <w:rPr>
          <w:rFonts w:ascii="Times New Roman" w:hAnsi="Times New Roman" w:cs="Times New Roman"/>
          <w:sz w:val="24"/>
          <w:szCs w:val="24"/>
          <w:lang w:val="en-GB"/>
        </w:rPr>
        <w:t>:</w:t>
      </w:r>
    </w:p>
    <w:p w:rsidR="00842D1A" w:rsidRPr="008F0801" w:rsidRDefault="00AA3828" w:rsidP="009228A4">
      <w:pPr>
        <w:spacing w:after="0" w:line="240" w:lineRule="auto"/>
        <w:ind w:firstLine="720"/>
        <w:jc w:val="both"/>
        <w:rPr>
          <w:rFonts w:ascii="Times New Roman" w:hAnsi="Times New Roman" w:cs="Times New Roman"/>
          <w:i/>
          <w:sz w:val="24"/>
          <w:szCs w:val="24"/>
          <w:lang w:val="en-GB"/>
        </w:rPr>
      </w:pPr>
      <w:r w:rsidRPr="008F0801">
        <w:rPr>
          <w:rFonts w:ascii="Times New Roman" w:hAnsi="Times New Roman" w:cs="Times New Roman"/>
          <w:i/>
          <w:sz w:val="24"/>
          <w:szCs w:val="24"/>
          <w:lang w:val="en-GB"/>
        </w:rPr>
        <w:t xml:space="preserve">The number of a </w:t>
      </w:r>
      <w:r w:rsidRPr="008F0801">
        <w:rPr>
          <w:rFonts w:ascii="Times New Roman" w:hAnsi="Times New Roman" w:cs="Times New Roman"/>
          <w:b/>
          <w:i/>
          <w:sz w:val="24"/>
          <w:szCs w:val="24"/>
          <w:lang w:val="en-GB"/>
        </w:rPr>
        <w:t>set</w:t>
      </w:r>
      <w:r w:rsidRPr="008F0801">
        <w:rPr>
          <w:rFonts w:ascii="Times New Roman" w:hAnsi="Times New Roman" w:cs="Times New Roman"/>
          <w:i/>
          <w:sz w:val="24"/>
          <w:szCs w:val="24"/>
          <w:lang w:val="en-GB"/>
        </w:rPr>
        <w:t xml:space="preserve"> is the</w:t>
      </w:r>
      <w:r w:rsidRPr="008F0801">
        <w:rPr>
          <w:rFonts w:ascii="Times New Roman" w:hAnsi="Times New Roman" w:cs="Times New Roman"/>
          <w:b/>
          <w:i/>
          <w:sz w:val="24"/>
          <w:szCs w:val="24"/>
          <w:lang w:val="en-GB"/>
        </w:rPr>
        <w:t xml:space="preserve"> set</w:t>
      </w:r>
      <w:r w:rsidRPr="008F0801">
        <w:rPr>
          <w:rFonts w:ascii="Times New Roman" w:hAnsi="Times New Roman" w:cs="Times New Roman"/>
          <w:i/>
          <w:sz w:val="24"/>
          <w:szCs w:val="24"/>
          <w:lang w:val="en-GB"/>
        </w:rPr>
        <w:t xml:space="preserve"> of all those </w:t>
      </w:r>
      <w:r w:rsidRPr="008F0801">
        <w:rPr>
          <w:rFonts w:ascii="Times New Roman" w:hAnsi="Times New Roman" w:cs="Times New Roman"/>
          <w:b/>
          <w:i/>
          <w:sz w:val="24"/>
          <w:szCs w:val="24"/>
          <w:lang w:val="en-GB"/>
        </w:rPr>
        <w:t xml:space="preserve">sets </w:t>
      </w:r>
      <w:r w:rsidRPr="008F0801">
        <w:rPr>
          <w:rFonts w:ascii="Times New Roman" w:hAnsi="Times New Roman" w:cs="Times New Roman"/>
          <w:i/>
          <w:sz w:val="24"/>
          <w:szCs w:val="24"/>
          <w:lang w:val="en-GB"/>
        </w:rPr>
        <w:t>that are similar to it</w:t>
      </w:r>
      <w:r w:rsidR="008F0801">
        <w:rPr>
          <w:rFonts w:ascii="Times New Roman" w:hAnsi="Times New Roman" w:cs="Times New Roman"/>
          <w:i/>
          <w:sz w:val="24"/>
          <w:szCs w:val="24"/>
          <w:lang w:val="en-GB"/>
        </w:rPr>
        <w:t xml:space="preserve">. </w:t>
      </w:r>
    </w:p>
    <w:p w:rsidR="00AA3828" w:rsidRPr="008F0801" w:rsidRDefault="00AA3828" w:rsidP="009228A4">
      <w:pPr>
        <w:spacing w:after="0" w:line="240" w:lineRule="auto"/>
        <w:ind w:firstLine="720"/>
        <w:jc w:val="both"/>
        <w:rPr>
          <w:rFonts w:ascii="Times New Roman" w:hAnsi="Times New Roman" w:cs="Times New Roman"/>
          <w:sz w:val="24"/>
          <w:szCs w:val="24"/>
          <w:lang w:val="en-GB"/>
        </w:rPr>
      </w:pPr>
      <w:r w:rsidRPr="008F0801">
        <w:rPr>
          <w:rFonts w:ascii="Times New Roman" w:hAnsi="Times New Roman" w:cs="Times New Roman"/>
          <w:sz w:val="24"/>
          <w:szCs w:val="24"/>
          <w:lang w:val="en-GB"/>
        </w:rPr>
        <w:t xml:space="preserve">Replacing the </w:t>
      </w:r>
      <w:r w:rsidR="00DA20F0" w:rsidRPr="008F0801">
        <w:rPr>
          <w:rFonts w:ascii="Times New Roman" w:hAnsi="Times New Roman" w:cs="Times New Roman"/>
          <w:sz w:val="24"/>
          <w:szCs w:val="24"/>
          <w:lang w:val="en-GB"/>
        </w:rPr>
        <w:t>term "similar</w:t>
      </w:r>
      <w:r w:rsidRPr="008F0801">
        <w:rPr>
          <w:rFonts w:ascii="Times New Roman" w:hAnsi="Times New Roman" w:cs="Times New Roman"/>
          <w:sz w:val="24"/>
          <w:szCs w:val="24"/>
          <w:lang w:val="en-GB"/>
        </w:rPr>
        <w:t>"</w:t>
      </w:r>
      <w:r w:rsidR="00842D1A" w:rsidRPr="008F0801">
        <w:rPr>
          <w:rFonts w:ascii="Times New Roman" w:hAnsi="Times New Roman" w:cs="Times New Roman"/>
          <w:sz w:val="24"/>
          <w:szCs w:val="24"/>
          <w:lang w:val="en-GB"/>
        </w:rPr>
        <w:t xml:space="preserve"> </w:t>
      </w:r>
      <w:r w:rsidRPr="008F0801">
        <w:rPr>
          <w:rFonts w:ascii="Times New Roman" w:hAnsi="Times New Roman" w:cs="Times New Roman"/>
          <w:sz w:val="24"/>
          <w:szCs w:val="24"/>
          <w:lang w:val="en-GB"/>
        </w:rPr>
        <w:t>with its equivalent</w:t>
      </w:r>
      <w:r w:rsidR="00842D1A" w:rsidRPr="008F0801">
        <w:rPr>
          <w:rFonts w:ascii="Times New Roman" w:hAnsi="Times New Roman" w:cs="Times New Roman"/>
          <w:sz w:val="24"/>
          <w:szCs w:val="24"/>
          <w:lang w:val="en-GB"/>
        </w:rPr>
        <w:t xml:space="preserve"> words "One-to-one relation"</w:t>
      </w:r>
      <w:r w:rsidR="008F0801" w:rsidRPr="008F0801">
        <w:rPr>
          <w:rFonts w:ascii="Times New Roman" w:hAnsi="Times New Roman" w:cs="Times New Roman"/>
          <w:sz w:val="24"/>
          <w:szCs w:val="24"/>
          <w:lang w:val="en-GB"/>
        </w:rPr>
        <w:t xml:space="preserve"> (</w:t>
      </w:r>
      <w:r w:rsidR="00842D1A" w:rsidRPr="008F0801">
        <w:rPr>
          <w:rFonts w:ascii="Times New Roman" w:hAnsi="Times New Roman" w:cs="Times New Roman"/>
          <w:sz w:val="24"/>
          <w:szCs w:val="24"/>
          <w:lang w:val="en-GB"/>
        </w:rPr>
        <w:t>one-one as mentioned by Russell</w:t>
      </w:r>
      <w:r w:rsidR="008F0801" w:rsidRPr="008F0801">
        <w:rPr>
          <w:rFonts w:ascii="Times New Roman" w:hAnsi="Times New Roman" w:cs="Times New Roman"/>
          <w:sz w:val="24"/>
          <w:szCs w:val="24"/>
          <w:lang w:val="en-GB"/>
        </w:rPr>
        <w:t>)</w:t>
      </w:r>
      <w:r w:rsidR="008F0801">
        <w:rPr>
          <w:rFonts w:ascii="Times New Roman" w:hAnsi="Times New Roman" w:cs="Times New Roman"/>
          <w:sz w:val="24"/>
          <w:szCs w:val="24"/>
          <w:lang w:val="en-GB"/>
        </w:rPr>
        <w:t xml:space="preserve">, </w:t>
      </w:r>
      <w:r w:rsidR="00842D1A" w:rsidRPr="008F0801">
        <w:rPr>
          <w:rFonts w:ascii="Times New Roman" w:hAnsi="Times New Roman" w:cs="Times New Roman"/>
          <w:sz w:val="24"/>
          <w:szCs w:val="24"/>
          <w:lang w:val="en-GB"/>
        </w:rPr>
        <w:t>the definition becomes:</w:t>
      </w:r>
    </w:p>
    <w:p w:rsidR="00842D1A" w:rsidRPr="008F0801" w:rsidRDefault="00842D1A" w:rsidP="009228A4">
      <w:pPr>
        <w:spacing w:after="0" w:line="240" w:lineRule="auto"/>
        <w:ind w:firstLine="720"/>
        <w:jc w:val="both"/>
        <w:rPr>
          <w:rFonts w:ascii="Times New Roman" w:hAnsi="Times New Roman" w:cs="Times New Roman"/>
          <w:i/>
          <w:sz w:val="24"/>
          <w:szCs w:val="24"/>
          <w:lang w:val="en-GB"/>
        </w:rPr>
      </w:pPr>
      <w:r w:rsidRPr="008F0801">
        <w:rPr>
          <w:rFonts w:ascii="Times New Roman" w:hAnsi="Times New Roman" w:cs="Times New Roman"/>
          <w:i/>
          <w:sz w:val="24"/>
          <w:szCs w:val="24"/>
          <w:lang w:val="en-GB"/>
        </w:rPr>
        <w:t xml:space="preserve">The number of a </w:t>
      </w:r>
      <w:r w:rsidRPr="008F0801">
        <w:rPr>
          <w:rFonts w:ascii="Times New Roman" w:hAnsi="Times New Roman" w:cs="Times New Roman"/>
          <w:b/>
          <w:i/>
          <w:sz w:val="24"/>
          <w:szCs w:val="24"/>
          <w:lang w:val="en-GB"/>
        </w:rPr>
        <w:t>set</w:t>
      </w:r>
      <w:r w:rsidRPr="008F0801">
        <w:rPr>
          <w:rFonts w:ascii="Times New Roman" w:hAnsi="Times New Roman" w:cs="Times New Roman"/>
          <w:i/>
          <w:sz w:val="24"/>
          <w:szCs w:val="24"/>
          <w:lang w:val="en-GB"/>
        </w:rPr>
        <w:t xml:space="preserve"> is the </w:t>
      </w:r>
      <w:r w:rsidRPr="008F0801">
        <w:rPr>
          <w:rFonts w:ascii="Times New Roman" w:hAnsi="Times New Roman" w:cs="Times New Roman"/>
          <w:b/>
          <w:i/>
          <w:sz w:val="24"/>
          <w:szCs w:val="24"/>
          <w:lang w:val="en-GB"/>
        </w:rPr>
        <w:t>set</w:t>
      </w:r>
      <w:r w:rsidRPr="008F0801">
        <w:rPr>
          <w:rFonts w:ascii="Times New Roman" w:hAnsi="Times New Roman" w:cs="Times New Roman"/>
          <w:i/>
          <w:sz w:val="24"/>
          <w:szCs w:val="24"/>
          <w:lang w:val="en-GB"/>
        </w:rPr>
        <w:t xml:space="preserve"> of all those </w:t>
      </w:r>
      <w:r w:rsidRPr="008F0801">
        <w:rPr>
          <w:rFonts w:ascii="Times New Roman" w:hAnsi="Times New Roman" w:cs="Times New Roman"/>
          <w:b/>
          <w:i/>
          <w:sz w:val="24"/>
          <w:szCs w:val="24"/>
          <w:lang w:val="en-GB"/>
        </w:rPr>
        <w:t xml:space="preserve">sets </w:t>
      </w:r>
      <w:r w:rsidRPr="008F0801">
        <w:rPr>
          <w:rFonts w:ascii="Times New Roman" w:hAnsi="Times New Roman" w:cs="Times New Roman"/>
          <w:i/>
          <w:sz w:val="24"/>
          <w:szCs w:val="24"/>
          <w:lang w:val="en-GB"/>
        </w:rPr>
        <w:t xml:space="preserve">that can be put in one-to-one </w:t>
      </w:r>
      <w:r w:rsidR="00DA20F0" w:rsidRPr="008F0801">
        <w:rPr>
          <w:rFonts w:ascii="Times New Roman" w:hAnsi="Times New Roman" w:cs="Times New Roman"/>
          <w:i/>
          <w:sz w:val="24"/>
          <w:szCs w:val="24"/>
          <w:lang w:val="en-GB"/>
        </w:rPr>
        <w:t>correspondence</w:t>
      </w:r>
      <w:r w:rsidR="008F0801">
        <w:rPr>
          <w:rFonts w:ascii="Times New Roman" w:hAnsi="Times New Roman" w:cs="Times New Roman"/>
          <w:i/>
          <w:sz w:val="24"/>
          <w:szCs w:val="24"/>
          <w:lang w:val="en-GB"/>
        </w:rPr>
        <w:t xml:space="preserve">. </w:t>
      </w:r>
    </w:p>
    <w:p w:rsidR="009228A4" w:rsidRDefault="009228A4" w:rsidP="009228A4">
      <w:pPr>
        <w:spacing w:after="0" w:line="240" w:lineRule="auto"/>
        <w:ind w:firstLine="720"/>
        <w:jc w:val="both"/>
        <w:rPr>
          <w:rFonts w:ascii="Times New Roman" w:hAnsi="Times New Roman" w:cs="Times New Roman"/>
          <w:sz w:val="24"/>
          <w:szCs w:val="24"/>
          <w:lang w:val="en-GB"/>
        </w:rPr>
      </w:pPr>
    </w:p>
    <w:p w:rsidR="00B50010" w:rsidRDefault="00425EB2" w:rsidP="009228A4">
      <w:pPr>
        <w:spacing w:after="0" w:line="240" w:lineRule="auto"/>
        <w:ind w:firstLine="720"/>
        <w:jc w:val="both"/>
        <w:rPr>
          <w:rFonts w:ascii="Times New Roman" w:hAnsi="Times New Roman" w:cs="Times New Roman"/>
          <w:sz w:val="24"/>
          <w:szCs w:val="24"/>
          <w:lang w:val="en-GB"/>
        </w:rPr>
      </w:pPr>
      <w:r w:rsidRPr="008F0801">
        <w:rPr>
          <w:rFonts w:ascii="Times New Roman" w:hAnsi="Times New Roman" w:cs="Times New Roman"/>
          <w:sz w:val="24"/>
          <w:szCs w:val="24"/>
          <w:lang w:val="en-GB"/>
        </w:rPr>
        <w:t xml:space="preserve">What seems to me that the definition although based on the two main concepts: </w:t>
      </w:r>
      <w:r w:rsidRPr="008F0801">
        <w:rPr>
          <w:rFonts w:ascii="Times New Roman" w:hAnsi="Times New Roman" w:cs="Times New Roman"/>
          <w:i/>
          <w:sz w:val="24"/>
          <w:szCs w:val="24"/>
          <w:lang w:val="en-GB"/>
        </w:rPr>
        <w:t>the set</w:t>
      </w:r>
      <w:r w:rsidR="008F0801" w:rsidRPr="008F0801">
        <w:rPr>
          <w:rFonts w:ascii="Times New Roman" w:hAnsi="Times New Roman" w:cs="Times New Roman"/>
          <w:i/>
          <w:sz w:val="24"/>
          <w:szCs w:val="24"/>
          <w:lang w:val="en-GB"/>
        </w:rPr>
        <w:t xml:space="preserve"> (</w:t>
      </w:r>
      <w:r w:rsidR="00656EC7" w:rsidRPr="008F0801">
        <w:rPr>
          <w:rFonts w:ascii="Times New Roman" w:hAnsi="Times New Roman" w:cs="Times New Roman"/>
          <w:i/>
          <w:sz w:val="24"/>
          <w:szCs w:val="24"/>
          <w:lang w:val="en-GB"/>
        </w:rPr>
        <w:t>class</w:t>
      </w:r>
      <w:r w:rsidR="008F0801" w:rsidRPr="008F0801">
        <w:rPr>
          <w:rFonts w:ascii="Times New Roman" w:hAnsi="Times New Roman" w:cs="Times New Roman"/>
          <w:i/>
          <w:sz w:val="24"/>
          <w:szCs w:val="24"/>
          <w:lang w:val="en-GB"/>
        </w:rPr>
        <w:t xml:space="preserve">) </w:t>
      </w:r>
      <w:r w:rsidRPr="008F0801">
        <w:rPr>
          <w:rFonts w:ascii="Times New Roman" w:hAnsi="Times New Roman" w:cs="Times New Roman"/>
          <w:sz w:val="24"/>
          <w:szCs w:val="24"/>
          <w:lang w:val="en-GB"/>
        </w:rPr>
        <w:t xml:space="preserve">and </w:t>
      </w:r>
      <w:r w:rsidR="000275DE" w:rsidRPr="008F0801">
        <w:rPr>
          <w:rFonts w:ascii="Times New Roman" w:hAnsi="Times New Roman" w:cs="Times New Roman"/>
          <w:i/>
          <w:sz w:val="24"/>
          <w:szCs w:val="24"/>
          <w:lang w:val="en-GB"/>
        </w:rPr>
        <w:t xml:space="preserve">one-to-one </w:t>
      </w:r>
      <w:r w:rsidR="00DA20F0" w:rsidRPr="008F0801">
        <w:rPr>
          <w:rFonts w:ascii="Times New Roman" w:hAnsi="Times New Roman" w:cs="Times New Roman"/>
          <w:i/>
          <w:sz w:val="24"/>
          <w:szCs w:val="24"/>
          <w:lang w:val="en-GB"/>
        </w:rPr>
        <w:t>correspondence</w:t>
      </w:r>
      <w:r w:rsidR="008F0801" w:rsidRPr="008F0801">
        <w:rPr>
          <w:rFonts w:ascii="Times New Roman" w:hAnsi="Times New Roman" w:cs="Times New Roman"/>
          <w:i/>
          <w:sz w:val="24"/>
          <w:szCs w:val="24"/>
          <w:lang w:val="en-GB"/>
        </w:rPr>
        <w:t xml:space="preserve"> (</w:t>
      </w:r>
      <w:r w:rsidR="00656EC7" w:rsidRPr="008F0801">
        <w:rPr>
          <w:rFonts w:ascii="Times New Roman" w:hAnsi="Times New Roman" w:cs="Times New Roman"/>
          <w:i/>
          <w:sz w:val="24"/>
          <w:szCs w:val="24"/>
          <w:lang w:val="en-GB"/>
        </w:rPr>
        <w:t>similar</w:t>
      </w:r>
      <w:r w:rsidR="008F0801" w:rsidRPr="008F0801">
        <w:rPr>
          <w:rFonts w:ascii="Times New Roman" w:hAnsi="Times New Roman" w:cs="Times New Roman"/>
          <w:i/>
          <w:sz w:val="24"/>
          <w:szCs w:val="24"/>
          <w:lang w:val="en-GB"/>
        </w:rPr>
        <w:t>)</w:t>
      </w:r>
      <w:r w:rsidR="008F0801">
        <w:rPr>
          <w:rFonts w:ascii="Times New Roman" w:hAnsi="Times New Roman" w:cs="Times New Roman"/>
          <w:i/>
          <w:sz w:val="24"/>
          <w:szCs w:val="24"/>
          <w:lang w:val="en-GB"/>
        </w:rPr>
        <w:t xml:space="preserve">, </w:t>
      </w:r>
      <w:r w:rsidR="000275DE" w:rsidRPr="008F0801">
        <w:rPr>
          <w:rFonts w:ascii="Times New Roman" w:hAnsi="Times New Roman" w:cs="Times New Roman"/>
          <w:sz w:val="24"/>
          <w:szCs w:val="24"/>
          <w:lang w:val="en-GB"/>
        </w:rPr>
        <w:t xml:space="preserve">it does not seem clear as it ought to be as seen from today's </w:t>
      </w:r>
      <w:r w:rsidR="00DA20F0" w:rsidRPr="008F0801">
        <w:rPr>
          <w:rFonts w:ascii="Times New Roman" w:hAnsi="Times New Roman" w:cs="Times New Roman"/>
          <w:sz w:val="24"/>
          <w:szCs w:val="24"/>
          <w:lang w:val="en-GB"/>
        </w:rPr>
        <w:t>standard</w:t>
      </w:r>
      <w:r w:rsidR="008F0801">
        <w:rPr>
          <w:rFonts w:ascii="Times New Roman" w:hAnsi="Times New Roman" w:cs="Times New Roman"/>
          <w:sz w:val="24"/>
          <w:szCs w:val="24"/>
          <w:lang w:val="en-GB"/>
        </w:rPr>
        <w:t xml:space="preserve">. </w:t>
      </w:r>
      <w:r w:rsidR="00DA20F0" w:rsidRPr="008F0801">
        <w:rPr>
          <w:rFonts w:ascii="Times New Roman" w:hAnsi="Times New Roman" w:cs="Times New Roman"/>
          <w:sz w:val="24"/>
          <w:szCs w:val="24"/>
          <w:lang w:val="en-GB"/>
        </w:rPr>
        <w:t>It</w:t>
      </w:r>
      <w:r w:rsidR="000275DE" w:rsidRPr="008F0801">
        <w:rPr>
          <w:rFonts w:ascii="Times New Roman" w:hAnsi="Times New Roman" w:cs="Times New Roman"/>
          <w:sz w:val="24"/>
          <w:szCs w:val="24"/>
          <w:lang w:val="en-GB"/>
        </w:rPr>
        <w:t xml:space="preserve"> is to</w:t>
      </w:r>
      <w:r w:rsidR="005202CF" w:rsidRPr="008F0801">
        <w:rPr>
          <w:rFonts w:ascii="Times New Roman" w:hAnsi="Times New Roman" w:cs="Times New Roman"/>
          <w:sz w:val="24"/>
          <w:szCs w:val="24"/>
          <w:lang w:val="en-GB"/>
        </w:rPr>
        <w:t xml:space="preserve"> be noted that Russell made</w:t>
      </w:r>
      <w:r w:rsidR="000275DE" w:rsidRPr="008F0801">
        <w:rPr>
          <w:rFonts w:ascii="Times New Roman" w:hAnsi="Times New Roman" w:cs="Times New Roman"/>
          <w:sz w:val="24"/>
          <w:szCs w:val="24"/>
          <w:lang w:val="en-GB"/>
        </w:rPr>
        <w:t xml:space="preserve"> discussion </w:t>
      </w:r>
      <w:r w:rsidR="007A2808" w:rsidRPr="008F0801">
        <w:rPr>
          <w:rFonts w:ascii="Times New Roman" w:hAnsi="Times New Roman" w:cs="Times New Roman"/>
          <w:sz w:val="24"/>
          <w:szCs w:val="24"/>
          <w:lang w:val="en-GB"/>
        </w:rPr>
        <w:t xml:space="preserve">in relation to </w:t>
      </w:r>
      <w:proofErr w:type="spellStart"/>
      <w:r w:rsidR="007A2808" w:rsidRPr="008F0801">
        <w:rPr>
          <w:rFonts w:ascii="Times New Roman" w:hAnsi="Times New Roman" w:cs="Times New Roman"/>
          <w:sz w:val="24"/>
          <w:szCs w:val="24"/>
          <w:lang w:val="en-GB"/>
        </w:rPr>
        <w:t>it</w:t>
      </w:r>
      <w:proofErr w:type="spellEnd"/>
      <w:r w:rsidR="007A2808" w:rsidRPr="008F0801">
        <w:rPr>
          <w:rFonts w:ascii="Times New Roman" w:hAnsi="Times New Roman" w:cs="Times New Roman"/>
          <w:sz w:val="24"/>
          <w:szCs w:val="24"/>
          <w:lang w:val="en-GB"/>
        </w:rPr>
        <w:t xml:space="preserve"> which gave more insight ab</w:t>
      </w:r>
      <w:r w:rsidR="000275DE" w:rsidRPr="008F0801">
        <w:rPr>
          <w:rFonts w:ascii="Times New Roman" w:hAnsi="Times New Roman" w:cs="Times New Roman"/>
          <w:sz w:val="24"/>
          <w:szCs w:val="24"/>
          <w:lang w:val="en-GB"/>
        </w:rPr>
        <w:t>o</w:t>
      </w:r>
      <w:r w:rsidR="007A2808" w:rsidRPr="008F0801">
        <w:rPr>
          <w:rFonts w:ascii="Times New Roman" w:hAnsi="Times New Roman" w:cs="Times New Roman"/>
          <w:sz w:val="24"/>
          <w:szCs w:val="24"/>
          <w:lang w:val="en-GB"/>
        </w:rPr>
        <w:t>u</w:t>
      </w:r>
      <w:r w:rsidR="000275DE" w:rsidRPr="008F0801">
        <w:rPr>
          <w:rFonts w:ascii="Times New Roman" w:hAnsi="Times New Roman" w:cs="Times New Roman"/>
          <w:sz w:val="24"/>
          <w:szCs w:val="24"/>
          <w:lang w:val="en-GB"/>
        </w:rPr>
        <w:t xml:space="preserve">t </w:t>
      </w:r>
      <w:r w:rsidR="00DA20F0" w:rsidRPr="008F0801">
        <w:rPr>
          <w:rFonts w:ascii="Times New Roman" w:hAnsi="Times New Roman" w:cs="Times New Roman"/>
          <w:sz w:val="24"/>
          <w:szCs w:val="24"/>
          <w:lang w:val="en-GB"/>
        </w:rPr>
        <w:t>number</w:t>
      </w:r>
      <w:r w:rsidR="008F0801">
        <w:rPr>
          <w:rFonts w:ascii="Times New Roman" w:hAnsi="Times New Roman" w:cs="Times New Roman"/>
          <w:sz w:val="24"/>
          <w:szCs w:val="24"/>
          <w:lang w:val="en-GB"/>
        </w:rPr>
        <w:t xml:space="preserve">. </w:t>
      </w:r>
      <w:r w:rsidR="00DA20F0" w:rsidRPr="008F0801">
        <w:rPr>
          <w:rFonts w:ascii="Times New Roman" w:hAnsi="Times New Roman" w:cs="Times New Roman"/>
          <w:sz w:val="24"/>
          <w:szCs w:val="24"/>
          <w:lang w:val="en-GB"/>
        </w:rPr>
        <w:t>But</w:t>
      </w:r>
      <w:r w:rsidR="008F0801">
        <w:rPr>
          <w:rFonts w:ascii="Times New Roman" w:hAnsi="Times New Roman" w:cs="Times New Roman"/>
          <w:sz w:val="24"/>
          <w:szCs w:val="24"/>
          <w:lang w:val="en-GB"/>
        </w:rPr>
        <w:t xml:space="preserve">, </w:t>
      </w:r>
      <w:r w:rsidR="00F96C9A" w:rsidRPr="008F0801">
        <w:rPr>
          <w:rFonts w:ascii="Times New Roman" w:hAnsi="Times New Roman" w:cs="Times New Roman"/>
          <w:sz w:val="24"/>
          <w:szCs w:val="24"/>
          <w:lang w:val="en-GB"/>
        </w:rPr>
        <w:t>it could not give satisfactory definition of number</w:t>
      </w:r>
      <w:r w:rsidR="008F0801">
        <w:rPr>
          <w:rFonts w:ascii="Times New Roman" w:hAnsi="Times New Roman" w:cs="Times New Roman"/>
          <w:sz w:val="24"/>
          <w:szCs w:val="24"/>
          <w:lang w:val="en-GB"/>
        </w:rPr>
        <w:t xml:space="preserve">. </w:t>
      </w:r>
      <w:r w:rsidR="00451696" w:rsidRPr="008F0801">
        <w:rPr>
          <w:rFonts w:ascii="Times New Roman" w:hAnsi="Times New Roman" w:cs="Times New Roman"/>
          <w:sz w:val="24"/>
          <w:szCs w:val="24"/>
          <w:lang w:val="en-GB"/>
        </w:rPr>
        <w:t>Although</w:t>
      </w:r>
      <w:r w:rsidR="008F0801">
        <w:rPr>
          <w:rFonts w:ascii="Times New Roman" w:hAnsi="Times New Roman" w:cs="Times New Roman"/>
          <w:sz w:val="24"/>
          <w:szCs w:val="24"/>
          <w:lang w:val="en-GB"/>
        </w:rPr>
        <w:t xml:space="preserve">, </w:t>
      </w:r>
      <w:r w:rsidR="00656EC7" w:rsidRPr="008F0801">
        <w:rPr>
          <w:rFonts w:ascii="Times New Roman" w:hAnsi="Times New Roman" w:cs="Times New Roman"/>
          <w:sz w:val="24"/>
          <w:szCs w:val="24"/>
          <w:lang w:val="en-GB"/>
        </w:rPr>
        <w:t>it seems clear that</w:t>
      </w:r>
      <w:r w:rsidR="00C97DE0" w:rsidRPr="008F0801">
        <w:rPr>
          <w:rFonts w:ascii="Times New Roman" w:hAnsi="Times New Roman" w:cs="Times New Roman"/>
          <w:sz w:val="24"/>
          <w:szCs w:val="24"/>
          <w:lang w:val="en-GB"/>
        </w:rPr>
        <w:t xml:space="preserve"> numbers are classes of classes under the</w:t>
      </w:r>
      <w:r w:rsidR="00AA732D" w:rsidRPr="008F0801">
        <w:rPr>
          <w:rFonts w:ascii="Times New Roman" w:hAnsi="Times New Roman" w:cs="Times New Roman"/>
          <w:sz w:val="24"/>
          <w:szCs w:val="24"/>
          <w:lang w:val="en-GB"/>
        </w:rPr>
        <w:t xml:space="preserve"> equivalence relation of one-to-</w:t>
      </w:r>
      <w:r w:rsidR="00C97DE0" w:rsidRPr="008F0801">
        <w:rPr>
          <w:rFonts w:ascii="Times New Roman" w:hAnsi="Times New Roman" w:cs="Times New Roman"/>
          <w:sz w:val="24"/>
          <w:szCs w:val="24"/>
          <w:lang w:val="en-GB"/>
        </w:rPr>
        <w:t xml:space="preserve">one </w:t>
      </w:r>
      <w:r w:rsidR="00451696" w:rsidRPr="008F0801">
        <w:rPr>
          <w:rFonts w:ascii="Times New Roman" w:hAnsi="Times New Roman" w:cs="Times New Roman"/>
          <w:sz w:val="24"/>
          <w:szCs w:val="24"/>
          <w:lang w:val="en-GB"/>
        </w:rPr>
        <w:t xml:space="preserve">mapping for Frege and </w:t>
      </w:r>
      <w:r w:rsidR="00DA20F0" w:rsidRPr="008F0801">
        <w:rPr>
          <w:rFonts w:ascii="Times New Roman" w:hAnsi="Times New Roman" w:cs="Times New Roman"/>
          <w:sz w:val="24"/>
          <w:szCs w:val="24"/>
          <w:lang w:val="en-GB"/>
        </w:rPr>
        <w:t>Russell</w:t>
      </w:r>
      <w:r w:rsidR="008F0801">
        <w:rPr>
          <w:rFonts w:ascii="Times New Roman" w:hAnsi="Times New Roman" w:cs="Times New Roman"/>
          <w:sz w:val="24"/>
          <w:szCs w:val="24"/>
          <w:lang w:val="en-GB"/>
        </w:rPr>
        <w:t xml:space="preserve">. </w:t>
      </w:r>
      <w:r w:rsidR="00DA20F0" w:rsidRPr="008F0801">
        <w:rPr>
          <w:rFonts w:ascii="Times New Roman" w:hAnsi="Times New Roman" w:cs="Times New Roman"/>
          <w:sz w:val="24"/>
          <w:szCs w:val="24"/>
          <w:lang w:val="en-GB"/>
        </w:rPr>
        <w:t>Russell's</w:t>
      </w:r>
      <w:r w:rsidR="00451696" w:rsidRPr="008F0801">
        <w:rPr>
          <w:rFonts w:ascii="Times New Roman" w:hAnsi="Times New Roman" w:cs="Times New Roman"/>
          <w:sz w:val="24"/>
          <w:szCs w:val="24"/>
          <w:lang w:val="en-GB"/>
        </w:rPr>
        <w:t xml:space="preserve"> discussion shows that 2 is th</w:t>
      </w:r>
      <w:r w:rsidR="008208A2" w:rsidRPr="008F0801">
        <w:rPr>
          <w:rFonts w:ascii="Times New Roman" w:hAnsi="Times New Roman" w:cs="Times New Roman"/>
          <w:sz w:val="24"/>
          <w:szCs w:val="24"/>
          <w:lang w:val="en-GB"/>
        </w:rPr>
        <w:t xml:space="preserve">e class of classes of couples and 3 is the class of classes of </w:t>
      </w:r>
      <w:r w:rsidR="00DA20F0" w:rsidRPr="008F0801">
        <w:rPr>
          <w:rFonts w:ascii="Times New Roman" w:hAnsi="Times New Roman" w:cs="Times New Roman"/>
          <w:sz w:val="24"/>
          <w:szCs w:val="24"/>
          <w:lang w:val="en-GB"/>
        </w:rPr>
        <w:t>trios</w:t>
      </w:r>
      <w:r w:rsidR="008F0801">
        <w:rPr>
          <w:rFonts w:ascii="Times New Roman" w:hAnsi="Times New Roman" w:cs="Times New Roman"/>
          <w:sz w:val="24"/>
          <w:szCs w:val="24"/>
          <w:lang w:val="en-GB"/>
        </w:rPr>
        <w:t xml:space="preserve">. </w:t>
      </w:r>
      <w:r w:rsidR="00DA20F0" w:rsidRPr="008F0801">
        <w:rPr>
          <w:rFonts w:ascii="Times New Roman" w:hAnsi="Times New Roman" w:cs="Times New Roman"/>
          <w:sz w:val="24"/>
          <w:szCs w:val="24"/>
          <w:lang w:val="en-GB"/>
        </w:rPr>
        <w:t>Even</w:t>
      </w:r>
      <w:r w:rsidR="008208A2" w:rsidRPr="008F0801">
        <w:rPr>
          <w:rFonts w:ascii="Times New Roman" w:hAnsi="Times New Roman" w:cs="Times New Roman"/>
          <w:sz w:val="24"/>
          <w:szCs w:val="24"/>
          <w:lang w:val="en-GB"/>
        </w:rPr>
        <w:t xml:space="preserve"> </w:t>
      </w:r>
      <w:r w:rsidR="00DA20F0" w:rsidRPr="008F0801">
        <w:rPr>
          <w:rFonts w:ascii="Times New Roman" w:hAnsi="Times New Roman" w:cs="Times New Roman"/>
          <w:sz w:val="24"/>
          <w:szCs w:val="24"/>
          <w:lang w:val="en-GB"/>
        </w:rPr>
        <w:t>though</w:t>
      </w:r>
      <w:r w:rsidR="008F0801">
        <w:rPr>
          <w:rFonts w:ascii="Times New Roman" w:hAnsi="Times New Roman" w:cs="Times New Roman"/>
          <w:sz w:val="24"/>
          <w:szCs w:val="24"/>
          <w:lang w:val="en-GB"/>
        </w:rPr>
        <w:t xml:space="preserve">, </w:t>
      </w:r>
      <w:r w:rsidR="00DA20F0" w:rsidRPr="008F0801">
        <w:rPr>
          <w:rFonts w:ascii="Times New Roman" w:hAnsi="Times New Roman" w:cs="Times New Roman"/>
          <w:sz w:val="24"/>
          <w:szCs w:val="24"/>
          <w:lang w:val="en-GB"/>
        </w:rPr>
        <w:t>why</w:t>
      </w:r>
      <w:r w:rsidR="008208A2" w:rsidRPr="008F0801">
        <w:rPr>
          <w:rFonts w:ascii="Times New Roman" w:hAnsi="Times New Roman" w:cs="Times New Roman"/>
          <w:sz w:val="24"/>
          <w:szCs w:val="24"/>
          <w:lang w:val="en-GB"/>
        </w:rPr>
        <w:t xml:space="preserve"> </w:t>
      </w:r>
      <w:r w:rsidR="00AA732D" w:rsidRPr="008F0801">
        <w:rPr>
          <w:rFonts w:ascii="Times New Roman" w:hAnsi="Times New Roman" w:cs="Times New Roman"/>
          <w:sz w:val="24"/>
          <w:szCs w:val="24"/>
          <w:lang w:val="en-GB"/>
        </w:rPr>
        <w:t xml:space="preserve">not the definition satisfactory? </w:t>
      </w:r>
      <w:r w:rsidR="008208A2" w:rsidRPr="008F0801">
        <w:rPr>
          <w:rFonts w:ascii="Times New Roman" w:hAnsi="Times New Roman" w:cs="Times New Roman"/>
          <w:sz w:val="24"/>
          <w:szCs w:val="24"/>
          <w:lang w:val="en-GB"/>
        </w:rPr>
        <w:t>It means that a mathematician or a philosopher's definition is rated in</w:t>
      </w:r>
      <w:r w:rsidR="009D2BDD" w:rsidRPr="008F0801">
        <w:rPr>
          <w:rFonts w:ascii="Times New Roman" w:hAnsi="Times New Roman" w:cs="Times New Roman"/>
          <w:sz w:val="24"/>
          <w:szCs w:val="24"/>
          <w:lang w:val="en-GB"/>
        </w:rPr>
        <w:t xml:space="preserve"> its</w:t>
      </w:r>
      <w:r w:rsidR="008208A2" w:rsidRPr="008F0801">
        <w:rPr>
          <w:rFonts w:ascii="Times New Roman" w:hAnsi="Times New Roman" w:cs="Times New Roman"/>
          <w:sz w:val="24"/>
          <w:szCs w:val="24"/>
          <w:lang w:val="en-GB"/>
        </w:rPr>
        <w:t xml:space="preserve"> complete</w:t>
      </w:r>
      <w:r w:rsidR="009D2BDD" w:rsidRPr="008F0801">
        <w:rPr>
          <w:rFonts w:ascii="Times New Roman" w:hAnsi="Times New Roman" w:cs="Times New Roman"/>
          <w:sz w:val="24"/>
          <w:szCs w:val="24"/>
          <w:lang w:val="en-GB"/>
        </w:rPr>
        <w:t>ness</w:t>
      </w:r>
      <w:r w:rsidR="008208A2" w:rsidRPr="008F0801">
        <w:rPr>
          <w:rFonts w:ascii="Times New Roman" w:hAnsi="Times New Roman" w:cs="Times New Roman"/>
          <w:sz w:val="24"/>
          <w:szCs w:val="24"/>
          <w:lang w:val="en-GB"/>
        </w:rPr>
        <w:t xml:space="preserve"> so as to characterize well what is intended to </w:t>
      </w:r>
      <w:r w:rsidR="00DA20F0" w:rsidRPr="008F0801">
        <w:rPr>
          <w:rFonts w:ascii="Times New Roman" w:hAnsi="Times New Roman" w:cs="Times New Roman"/>
          <w:sz w:val="24"/>
          <w:szCs w:val="24"/>
          <w:lang w:val="en-GB"/>
        </w:rPr>
        <w:t>characterize</w:t>
      </w:r>
      <w:r w:rsidR="008F0801">
        <w:rPr>
          <w:rFonts w:ascii="Times New Roman" w:hAnsi="Times New Roman" w:cs="Times New Roman"/>
          <w:sz w:val="24"/>
          <w:szCs w:val="24"/>
          <w:lang w:val="en-GB"/>
        </w:rPr>
        <w:t xml:space="preserve">. </w:t>
      </w:r>
      <w:r w:rsidR="00DA20F0" w:rsidRPr="008F0801">
        <w:rPr>
          <w:rFonts w:ascii="Times New Roman" w:hAnsi="Times New Roman" w:cs="Times New Roman"/>
          <w:sz w:val="24"/>
          <w:szCs w:val="24"/>
          <w:lang w:val="en-GB"/>
        </w:rPr>
        <w:t>Is</w:t>
      </w:r>
      <w:r w:rsidR="00300E69" w:rsidRPr="008F0801">
        <w:rPr>
          <w:rFonts w:ascii="Times New Roman" w:hAnsi="Times New Roman" w:cs="Times New Roman"/>
          <w:sz w:val="24"/>
          <w:szCs w:val="24"/>
          <w:lang w:val="en-GB"/>
        </w:rPr>
        <w:t xml:space="preserve"> it sufficient to define a number as the set of all equivalent </w:t>
      </w:r>
      <w:r w:rsidR="0035530D" w:rsidRPr="008F0801">
        <w:rPr>
          <w:rFonts w:ascii="Times New Roman" w:hAnsi="Times New Roman" w:cs="Times New Roman"/>
          <w:sz w:val="24"/>
          <w:szCs w:val="24"/>
          <w:lang w:val="en-GB"/>
        </w:rPr>
        <w:t>sets</w:t>
      </w:r>
      <w:proofErr w:type="gramStart"/>
      <w:r w:rsidR="0035530D" w:rsidRPr="008F0801">
        <w:rPr>
          <w:rFonts w:ascii="Times New Roman" w:hAnsi="Times New Roman" w:cs="Times New Roman"/>
          <w:sz w:val="24"/>
          <w:szCs w:val="24"/>
          <w:lang w:val="en-GB"/>
        </w:rPr>
        <w:t>?</w:t>
      </w:r>
      <w:r w:rsidR="008F0801">
        <w:rPr>
          <w:rFonts w:ascii="Times New Roman" w:hAnsi="Times New Roman" w:cs="Times New Roman"/>
          <w:sz w:val="24"/>
          <w:szCs w:val="24"/>
          <w:lang w:val="en-GB"/>
        </w:rPr>
        <w:t>.</w:t>
      </w:r>
      <w:proofErr w:type="gramEnd"/>
      <w:r w:rsidR="008F0801">
        <w:rPr>
          <w:rFonts w:ascii="Times New Roman" w:hAnsi="Times New Roman" w:cs="Times New Roman"/>
          <w:sz w:val="24"/>
          <w:szCs w:val="24"/>
          <w:lang w:val="en-GB"/>
        </w:rPr>
        <w:t xml:space="preserve"> </w:t>
      </w:r>
      <w:r w:rsidR="00DA20F0" w:rsidRPr="008F0801">
        <w:rPr>
          <w:rFonts w:ascii="Times New Roman" w:hAnsi="Times New Roman" w:cs="Times New Roman"/>
          <w:sz w:val="24"/>
          <w:szCs w:val="24"/>
          <w:lang w:val="en-GB"/>
        </w:rPr>
        <w:t>Something</w:t>
      </w:r>
      <w:r w:rsidR="00AF280A" w:rsidRPr="008F0801">
        <w:rPr>
          <w:rFonts w:ascii="Times New Roman" w:hAnsi="Times New Roman" w:cs="Times New Roman"/>
          <w:sz w:val="24"/>
          <w:szCs w:val="24"/>
          <w:lang w:val="en-GB"/>
        </w:rPr>
        <w:t xml:space="preserve"> seem</w:t>
      </w:r>
      <w:r w:rsidR="009D2BDD" w:rsidRPr="008F0801">
        <w:rPr>
          <w:rFonts w:ascii="Times New Roman" w:hAnsi="Times New Roman" w:cs="Times New Roman"/>
          <w:sz w:val="24"/>
          <w:szCs w:val="24"/>
          <w:lang w:val="en-GB"/>
        </w:rPr>
        <w:t>s</w:t>
      </w:r>
      <w:r w:rsidR="00AF280A" w:rsidRPr="008F0801">
        <w:rPr>
          <w:rFonts w:ascii="Times New Roman" w:hAnsi="Times New Roman" w:cs="Times New Roman"/>
          <w:sz w:val="24"/>
          <w:szCs w:val="24"/>
          <w:lang w:val="en-GB"/>
        </w:rPr>
        <w:t xml:space="preserve"> to be missing here or something is </w:t>
      </w:r>
      <w:r w:rsidR="00DA20F0" w:rsidRPr="008F0801">
        <w:rPr>
          <w:rFonts w:ascii="Times New Roman" w:hAnsi="Times New Roman" w:cs="Times New Roman"/>
          <w:sz w:val="24"/>
          <w:szCs w:val="24"/>
          <w:lang w:val="en-GB"/>
        </w:rPr>
        <w:t>hidden</w:t>
      </w:r>
      <w:r w:rsidR="008F0801">
        <w:rPr>
          <w:rFonts w:ascii="Times New Roman" w:hAnsi="Times New Roman" w:cs="Times New Roman"/>
          <w:sz w:val="24"/>
          <w:szCs w:val="24"/>
          <w:lang w:val="en-GB"/>
        </w:rPr>
        <w:t xml:space="preserve">. </w:t>
      </w:r>
      <w:r w:rsidR="00DA20F0" w:rsidRPr="008F0801">
        <w:rPr>
          <w:rFonts w:ascii="Times New Roman" w:hAnsi="Times New Roman" w:cs="Times New Roman"/>
          <w:sz w:val="24"/>
          <w:szCs w:val="24"/>
          <w:lang w:val="en-GB"/>
        </w:rPr>
        <w:t>Number</w:t>
      </w:r>
      <w:r w:rsidR="00AF280A" w:rsidRPr="008F0801">
        <w:rPr>
          <w:rFonts w:ascii="Times New Roman" w:hAnsi="Times New Roman" w:cs="Times New Roman"/>
          <w:sz w:val="24"/>
          <w:szCs w:val="24"/>
          <w:lang w:val="en-GB"/>
        </w:rPr>
        <w:t xml:space="preserve"> is not clearl</w:t>
      </w:r>
      <w:r w:rsidR="00AA732D" w:rsidRPr="008F0801">
        <w:rPr>
          <w:rFonts w:ascii="Times New Roman" w:hAnsi="Times New Roman" w:cs="Times New Roman"/>
          <w:sz w:val="24"/>
          <w:szCs w:val="24"/>
          <w:lang w:val="en-GB"/>
        </w:rPr>
        <w:t>y related</w:t>
      </w:r>
      <w:r w:rsidR="008F0801" w:rsidRPr="008F0801">
        <w:rPr>
          <w:rFonts w:ascii="Times New Roman" w:hAnsi="Times New Roman" w:cs="Times New Roman"/>
          <w:sz w:val="24"/>
          <w:szCs w:val="24"/>
          <w:lang w:val="en-GB"/>
        </w:rPr>
        <w:t xml:space="preserve"> (</w:t>
      </w:r>
      <w:r w:rsidR="00AA732D" w:rsidRPr="008F0801">
        <w:rPr>
          <w:rFonts w:ascii="Times New Roman" w:hAnsi="Times New Roman" w:cs="Times New Roman"/>
          <w:sz w:val="24"/>
          <w:szCs w:val="24"/>
          <w:lang w:val="en-GB"/>
        </w:rPr>
        <w:t>functionally related</w:t>
      </w:r>
      <w:r w:rsidR="008F0801" w:rsidRPr="008F0801">
        <w:rPr>
          <w:rFonts w:ascii="Times New Roman" w:hAnsi="Times New Roman" w:cs="Times New Roman"/>
          <w:sz w:val="24"/>
          <w:szCs w:val="24"/>
          <w:lang w:val="en-GB"/>
        </w:rPr>
        <w:t xml:space="preserve">) </w:t>
      </w:r>
      <w:r w:rsidR="00AF280A" w:rsidRPr="008F0801">
        <w:rPr>
          <w:rFonts w:ascii="Times New Roman" w:hAnsi="Times New Roman" w:cs="Times New Roman"/>
          <w:sz w:val="24"/>
          <w:szCs w:val="24"/>
          <w:lang w:val="en-GB"/>
        </w:rPr>
        <w:t>to set</w:t>
      </w:r>
      <w:r w:rsidR="008F0801">
        <w:rPr>
          <w:rFonts w:ascii="Times New Roman" w:hAnsi="Times New Roman" w:cs="Times New Roman"/>
          <w:sz w:val="24"/>
          <w:szCs w:val="24"/>
          <w:lang w:val="en-GB"/>
        </w:rPr>
        <w:t xml:space="preserve">, </w:t>
      </w:r>
      <w:r w:rsidR="00AF280A" w:rsidRPr="008F0801">
        <w:rPr>
          <w:rFonts w:ascii="Times New Roman" w:hAnsi="Times New Roman" w:cs="Times New Roman"/>
          <w:sz w:val="24"/>
          <w:szCs w:val="24"/>
          <w:lang w:val="en-GB"/>
        </w:rPr>
        <w:t xml:space="preserve">rather it is </w:t>
      </w:r>
      <w:r w:rsidR="00DA20F0" w:rsidRPr="008F0801">
        <w:rPr>
          <w:rFonts w:ascii="Times New Roman" w:hAnsi="Times New Roman" w:cs="Times New Roman"/>
          <w:sz w:val="24"/>
          <w:szCs w:val="24"/>
          <w:lang w:val="en-GB"/>
        </w:rPr>
        <w:t>embedded</w:t>
      </w:r>
      <w:r w:rsidR="00AF280A" w:rsidRPr="008F0801">
        <w:rPr>
          <w:rFonts w:ascii="Times New Roman" w:hAnsi="Times New Roman" w:cs="Times New Roman"/>
          <w:sz w:val="24"/>
          <w:szCs w:val="24"/>
          <w:lang w:val="en-GB"/>
        </w:rPr>
        <w:t xml:space="preserve"> within the </w:t>
      </w:r>
      <w:r w:rsidR="005202CF" w:rsidRPr="008F0801">
        <w:rPr>
          <w:rFonts w:ascii="Times New Roman" w:hAnsi="Times New Roman" w:cs="Times New Roman"/>
          <w:sz w:val="24"/>
          <w:szCs w:val="24"/>
          <w:lang w:val="en-GB"/>
        </w:rPr>
        <w:t>con</w:t>
      </w:r>
      <w:r w:rsidR="00AF280A" w:rsidRPr="008F0801">
        <w:rPr>
          <w:rFonts w:ascii="Times New Roman" w:hAnsi="Times New Roman" w:cs="Times New Roman"/>
          <w:sz w:val="24"/>
          <w:szCs w:val="24"/>
          <w:lang w:val="en-GB"/>
        </w:rPr>
        <w:t xml:space="preserve">cept of equivalent </w:t>
      </w:r>
      <w:r w:rsidR="00DA20F0" w:rsidRPr="008F0801">
        <w:rPr>
          <w:rFonts w:ascii="Times New Roman" w:hAnsi="Times New Roman" w:cs="Times New Roman"/>
          <w:sz w:val="24"/>
          <w:szCs w:val="24"/>
          <w:lang w:val="en-GB"/>
        </w:rPr>
        <w:t>set</w:t>
      </w:r>
      <w:r w:rsidR="008F0801">
        <w:rPr>
          <w:rFonts w:ascii="Times New Roman" w:hAnsi="Times New Roman" w:cs="Times New Roman"/>
          <w:sz w:val="24"/>
          <w:szCs w:val="24"/>
          <w:lang w:val="en-GB"/>
        </w:rPr>
        <w:t xml:space="preserve">. </w:t>
      </w:r>
      <w:r w:rsidR="00DA20F0" w:rsidRPr="008F0801">
        <w:rPr>
          <w:rFonts w:ascii="Times New Roman" w:hAnsi="Times New Roman" w:cs="Times New Roman"/>
          <w:sz w:val="24"/>
          <w:szCs w:val="24"/>
          <w:lang w:val="en-GB"/>
        </w:rPr>
        <w:t>In</w:t>
      </w:r>
      <w:r w:rsidR="00AF280A" w:rsidRPr="008F0801">
        <w:rPr>
          <w:rFonts w:ascii="Times New Roman" w:hAnsi="Times New Roman" w:cs="Times New Roman"/>
          <w:sz w:val="24"/>
          <w:szCs w:val="24"/>
          <w:lang w:val="en-GB"/>
        </w:rPr>
        <w:t xml:space="preserve"> such sense</w:t>
      </w:r>
      <w:r w:rsidR="008F0801">
        <w:rPr>
          <w:rFonts w:ascii="Times New Roman" w:hAnsi="Times New Roman" w:cs="Times New Roman"/>
          <w:sz w:val="24"/>
          <w:szCs w:val="24"/>
          <w:lang w:val="en-GB"/>
        </w:rPr>
        <w:t xml:space="preserve">, </w:t>
      </w:r>
      <w:r w:rsidR="00AF280A" w:rsidRPr="008F0801">
        <w:rPr>
          <w:rFonts w:ascii="Times New Roman" w:hAnsi="Times New Roman" w:cs="Times New Roman"/>
          <w:sz w:val="24"/>
          <w:szCs w:val="24"/>
          <w:lang w:val="en-GB"/>
        </w:rPr>
        <w:t>the definition is</w:t>
      </w:r>
      <w:r w:rsidR="002270D9" w:rsidRPr="008F0801">
        <w:rPr>
          <w:rFonts w:ascii="Times New Roman" w:hAnsi="Times New Roman" w:cs="Times New Roman"/>
          <w:sz w:val="24"/>
          <w:szCs w:val="24"/>
          <w:lang w:val="en-GB"/>
        </w:rPr>
        <w:t xml:space="preserve"> either</w:t>
      </w:r>
      <w:r w:rsidR="00AF280A" w:rsidRPr="008F0801">
        <w:rPr>
          <w:rFonts w:ascii="Times New Roman" w:hAnsi="Times New Roman" w:cs="Times New Roman"/>
          <w:sz w:val="24"/>
          <w:szCs w:val="24"/>
          <w:lang w:val="en-GB"/>
        </w:rPr>
        <w:t xml:space="preserve"> circular</w:t>
      </w:r>
      <w:r w:rsidR="002270D9" w:rsidRPr="008F0801">
        <w:rPr>
          <w:rFonts w:ascii="Times New Roman" w:hAnsi="Times New Roman" w:cs="Times New Roman"/>
          <w:sz w:val="24"/>
          <w:szCs w:val="24"/>
          <w:lang w:val="en-GB"/>
        </w:rPr>
        <w:t xml:space="preserve"> or </w:t>
      </w:r>
      <w:r w:rsidR="00DA20F0" w:rsidRPr="008F0801">
        <w:rPr>
          <w:rFonts w:ascii="Times New Roman" w:hAnsi="Times New Roman" w:cs="Times New Roman"/>
          <w:sz w:val="24"/>
          <w:szCs w:val="24"/>
          <w:lang w:val="en-GB"/>
        </w:rPr>
        <w:t>insufficient</w:t>
      </w:r>
      <w:r w:rsidR="008F0801">
        <w:rPr>
          <w:rFonts w:ascii="Times New Roman" w:hAnsi="Times New Roman" w:cs="Times New Roman"/>
          <w:sz w:val="24"/>
          <w:szCs w:val="24"/>
          <w:lang w:val="en-GB"/>
        </w:rPr>
        <w:t xml:space="preserve">. </w:t>
      </w:r>
      <w:r w:rsidR="00DA20F0" w:rsidRPr="008F0801">
        <w:rPr>
          <w:rFonts w:ascii="Times New Roman" w:hAnsi="Times New Roman" w:cs="Times New Roman"/>
          <w:sz w:val="24"/>
          <w:szCs w:val="24"/>
          <w:lang w:val="en-GB"/>
        </w:rPr>
        <w:t>In</w:t>
      </w:r>
      <w:r w:rsidR="00AF280A" w:rsidRPr="008F0801">
        <w:rPr>
          <w:rFonts w:ascii="Times New Roman" w:hAnsi="Times New Roman" w:cs="Times New Roman"/>
          <w:sz w:val="24"/>
          <w:szCs w:val="24"/>
          <w:lang w:val="en-GB"/>
        </w:rPr>
        <w:t xml:space="preserve"> fact</w:t>
      </w:r>
      <w:r w:rsidR="008F0801">
        <w:rPr>
          <w:rFonts w:ascii="Times New Roman" w:hAnsi="Times New Roman" w:cs="Times New Roman"/>
          <w:sz w:val="24"/>
          <w:szCs w:val="24"/>
          <w:lang w:val="en-GB"/>
        </w:rPr>
        <w:t xml:space="preserve">, </w:t>
      </w:r>
      <w:r w:rsidR="00AF280A" w:rsidRPr="008F0801">
        <w:rPr>
          <w:rFonts w:ascii="Times New Roman" w:hAnsi="Times New Roman" w:cs="Times New Roman"/>
          <w:sz w:val="24"/>
          <w:szCs w:val="24"/>
          <w:lang w:val="en-GB"/>
        </w:rPr>
        <w:t>the number</w:t>
      </w:r>
      <w:r w:rsidR="008F0801" w:rsidRPr="008F0801">
        <w:rPr>
          <w:rFonts w:ascii="Times New Roman" w:hAnsi="Times New Roman" w:cs="Times New Roman"/>
          <w:sz w:val="24"/>
          <w:szCs w:val="24"/>
          <w:lang w:val="en-GB"/>
        </w:rPr>
        <w:t xml:space="preserve"> </w:t>
      </w:r>
      <w:r w:rsidR="00AF280A" w:rsidRPr="008F0801">
        <w:rPr>
          <w:rFonts w:ascii="Times New Roman" w:hAnsi="Times New Roman" w:cs="Times New Roman"/>
          <w:sz w:val="24"/>
          <w:szCs w:val="24"/>
          <w:lang w:val="en-GB"/>
        </w:rPr>
        <w:t>cannot be defined as realized by the modern mathematician</w:t>
      </w:r>
      <w:r w:rsidR="00E41E07" w:rsidRPr="008F0801">
        <w:rPr>
          <w:rFonts w:ascii="Times New Roman" w:hAnsi="Times New Roman" w:cs="Times New Roman"/>
          <w:sz w:val="24"/>
          <w:szCs w:val="24"/>
          <w:lang w:val="en-GB"/>
        </w:rPr>
        <w:t>s</w:t>
      </w:r>
      <w:r w:rsidR="008F0801">
        <w:rPr>
          <w:rFonts w:ascii="Times New Roman" w:hAnsi="Times New Roman" w:cs="Times New Roman"/>
          <w:sz w:val="24"/>
          <w:szCs w:val="24"/>
          <w:lang w:val="en-GB"/>
        </w:rPr>
        <w:t xml:space="preserve">, </w:t>
      </w:r>
      <w:r w:rsidR="00E41E07" w:rsidRPr="008F0801">
        <w:rPr>
          <w:rFonts w:ascii="Times New Roman" w:hAnsi="Times New Roman" w:cs="Times New Roman"/>
          <w:sz w:val="24"/>
          <w:szCs w:val="24"/>
          <w:lang w:val="en-GB"/>
        </w:rPr>
        <w:t xml:space="preserve">because as already </w:t>
      </w:r>
      <w:r w:rsidR="00DA20F0" w:rsidRPr="008F0801">
        <w:rPr>
          <w:rFonts w:ascii="Times New Roman" w:hAnsi="Times New Roman" w:cs="Times New Roman"/>
          <w:sz w:val="24"/>
          <w:szCs w:val="24"/>
          <w:lang w:val="en-GB"/>
        </w:rPr>
        <w:t>mentioned</w:t>
      </w:r>
      <w:r w:rsidR="008F0801">
        <w:rPr>
          <w:rFonts w:ascii="Times New Roman" w:hAnsi="Times New Roman" w:cs="Times New Roman"/>
          <w:sz w:val="24"/>
          <w:szCs w:val="24"/>
          <w:lang w:val="en-GB"/>
        </w:rPr>
        <w:t xml:space="preserve">, </w:t>
      </w:r>
      <w:r w:rsidR="00DA20F0" w:rsidRPr="008F0801">
        <w:rPr>
          <w:rFonts w:ascii="Times New Roman" w:hAnsi="Times New Roman" w:cs="Times New Roman"/>
          <w:sz w:val="24"/>
          <w:szCs w:val="24"/>
          <w:lang w:val="en-GB"/>
        </w:rPr>
        <w:t>number</w:t>
      </w:r>
      <w:r w:rsidR="00E41E07" w:rsidRPr="008F0801">
        <w:rPr>
          <w:rFonts w:ascii="Times New Roman" w:hAnsi="Times New Roman" w:cs="Times New Roman"/>
          <w:sz w:val="24"/>
          <w:szCs w:val="24"/>
          <w:lang w:val="en-GB"/>
        </w:rPr>
        <w:t xml:space="preserve"> is defined in terms of equivalent sets and the definition of equivalent set</w:t>
      </w:r>
      <w:r w:rsidR="00EF056A" w:rsidRPr="008F0801">
        <w:rPr>
          <w:rFonts w:ascii="Times New Roman" w:hAnsi="Times New Roman" w:cs="Times New Roman"/>
          <w:sz w:val="24"/>
          <w:szCs w:val="24"/>
          <w:lang w:val="en-GB"/>
        </w:rPr>
        <w:t>s is based on counting</w:t>
      </w:r>
      <w:r w:rsidR="008F0801">
        <w:rPr>
          <w:rFonts w:ascii="Times New Roman" w:hAnsi="Times New Roman" w:cs="Times New Roman"/>
          <w:sz w:val="24"/>
          <w:szCs w:val="24"/>
          <w:lang w:val="en-GB"/>
        </w:rPr>
        <w:t xml:space="preserve">. </w:t>
      </w:r>
      <w:r w:rsidR="002270D9" w:rsidRPr="008F0801">
        <w:rPr>
          <w:rFonts w:ascii="Times New Roman" w:hAnsi="Times New Roman" w:cs="Times New Roman"/>
          <w:sz w:val="24"/>
          <w:szCs w:val="24"/>
          <w:lang w:val="en-GB"/>
        </w:rPr>
        <w:t>Then</w:t>
      </w:r>
      <w:r w:rsidR="008F0801">
        <w:rPr>
          <w:rFonts w:ascii="Times New Roman" w:hAnsi="Times New Roman" w:cs="Times New Roman"/>
          <w:sz w:val="24"/>
          <w:szCs w:val="24"/>
          <w:lang w:val="en-GB"/>
        </w:rPr>
        <w:t xml:space="preserve">, </w:t>
      </w:r>
      <w:r w:rsidR="002270D9" w:rsidRPr="008F0801">
        <w:rPr>
          <w:rFonts w:ascii="Times New Roman" w:hAnsi="Times New Roman" w:cs="Times New Roman"/>
          <w:sz w:val="24"/>
          <w:szCs w:val="24"/>
          <w:lang w:val="en-GB"/>
        </w:rPr>
        <w:t>what could Frege and Russell do</w:t>
      </w:r>
      <w:proofErr w:type="gramStart"/>
      <w:r w:rsidR="002270D9" w:rsidRPr="008F0801">
        <w:rPr>
          <w:rFonts w:ascii="Times New Roman" w:hAnsi="Times New Roman" w:cs="Times New Roman"/>
          <w:sz w:val="24"/>
          <w:szCs w:val="24"/>
          <w:lang w:val="en-GB"/>
        </w:rPr>
        <w:t>?</w:t>
      </w:r>
      <w:r w:rsidR="008F0801">
        <w:rPr>
          <w:rFonts w:ascii="Times New Roman" w:hAnsi="Times New Roman" w:cs="Times New Roman"/>
          <w:sz w:val="24"/>
          <w:szCs w:val="24"/>
          <w:lang w:val="en-GB"/>
        </w:rPr>
        <w:t>.</w:t>
      </w:r>
      <w:proofErr w:type="gramEnd"/>
      <w:r w:rsidR="008F0801">
        <w:rPr>
          <w:rFonts w:ascii="Times New Roman" w:hAnsi="Times New Roman" w:cs="Times New Roman"/>
          <w:sz w:val="24"/>
          <w:szCs w:val="24"/>
          <w:lang w:val="en-GB"/>
        </w:rPr>
        <w:t xml:space="preserve"> </w:t>
      </w:r>
      <w:r w:rsidR="00EF056A" w:rsidRPr="008F0801">
        <w:rPr>
          <w:rFonts w:ascii="Times New Roman" w:hAnsi="Times New Roman" w:cs="Times New Roman"/>
          <w:sz w:val="24"/>
          <w:szCs w:val="24"/>
          <w:lang w:val="en-GB"/>
        </w:rPr>
        <w:t xml:space="preserve">Frege and Russell could give more satisfactory definition of </w:t>
      </w:r>
      <w:r w:rsidR="00DA20F0" w:rsidRPr="008F0801">
        <w:rPr>
          <w:rFonts w:ascii="Times New Roman" w:hAnsi="Times New Roman" w:cs="Times New Roman"/>
          <w:sz w:val="24"/>
          <w:szCs w:val="24"/>
          <w:lang w:val="en-GB"/>
        </w:rPr>
        <w:t>number</w:t>
      </w:r>
      <w:r w:rsidR="008F0801">
        <w:rPr>
          <w:rFonts w:ascii="Times New Roman" w:hAnsi="Times New Roman" w:cs="Times New Roman"/>
          <w:sz w:val="24"/>
          <w:szCs w:val="24"/>
          <w:lang w:val="en-GB"/>
        </w:rPr>
        <w:t xml:space="preserve">. </w:t>
      </w:r>
      <w:r w:rsidR="00DA20F0" w:rsidRPr="008F0801">
        <w:rPr>
          <w:rFonts w:ascii="Times New Roman" w:hAnsi="Times New Roman" w:cs="Times New Roman"/>
          <w:sz w:val="24"/>
          <w:szCs w:val="24"/>
          <w:lang w:val="en-GB"/>
        </w:rPr>
        <w:t>Most</w:t>
      </w:r>
      <w:r w:rsidR="00EF056A" w:rsidRPr="008F0801">
        <w:rPr>
          <w:rFonts w:ascii="Times New Roman" w:hAnsi="Times New Roman" w:cs="Times New Roman"/>
          <w:sz w:val="24"/>
          <w:szCs w:val="24"/>
          <w:lang w:val="en-GB"/>
        </w:rPr>
        <w:t xml:space="preserve"> probably</w:t>
      </w:r>
      <w:r w:rsidR="008F0801">
        <w:rPr>
          <w:rFonts w:ascii="Times New Roman" w:hAnsi="Times New Roman" w:cs="Times New Roman"/>
          <w:sz w:val="24"/>
          <w:szCs w:val="24"/>
          <w:lang w:val="en-GB"/>
        </w:rPr>
        <w:t xml:space="preserve">, </w:t>
      </w:r>
      <w:r w:rsidR="00F96C9A" w:rsidRPr="008F0801">
        <w:rPr>
          <w:rFonts w:ascii="Times New Roman" w:hAnsi="Times New Roman" w:cs="Times New Roman"/>
          <w:sz w:val="24"/>
          <w:szCs w:val="24"/>
          <w:lang w:val="en-GB"/>
        </w:rPr>
        <w:t>Frege and Russell</w:t>
      </w:r>
      <w:r w:rsidR="00EF056A" w:rsidRPr="008F0801">
        <w:rPr>
          <w:rFonts w:ascii="Times New Roman" w:hAnsi="Times New Roman" w:cs="Times New Roman"/>
          <w:sz w:val="24"/>
          <w:szCs w:val="24"/>
          <w:lang w:val="en-GB"/>
        </w:rPr>
        <w:t xml:space="preserve"> could not do so</w:t>
      </w:r>
      <w:r w:rsidR="004737F0" w:rsidRPr="008F0801">
        <w:rPr>
          <w:rFonts w:ascii="Times New Roman" w:hAnsi="Times New Roman" w:cs="Times New Roman"/>
          <w:sz w:val="24"/>
          <w:szCs w:val="24"/>
          <w:lang w:val="en-GB"/>
        </w:rPr>
        <w:t xml:space="preserve"> due to their fear of</w:t>
      </w:r>
      <w:r w:rsidR="00B56181" w:rsidRPr="008F0801">
        <w:rPr>
          <w:rFonts w:ascii="Times New Roman" w:hAnsi="Times New Roman" w:cs="Times New Roman"/>
          <w:sz w:val="24"/>
          <w:szCs w:val="24"/>
          <w:lang w:val="en-GB"/>
        </w:rPr>
        <w:t xml:space="preserve"> touching material world</w:t>
      </w:r>
      <w:r w:rsidR="00EF056A" w:rsidRPr="008F0801">
        <w:rPr>
          <w:rFonts w:ascii="Times New Roman" w:hAnsi="Times New Roman" w:cs="Times New Roman"/>
          <w:sz w:val="24"/>
          <w:szCs w:val="24"/>
          <w:lang w:val="en-GB"/>
        </w:rPr>
        <w:t xml:space="preserve"> or specific </w:t>
      </w:r>
      <w:r w:rsidR="00DA20F0" w:rsidRPr="008F0801">
        <w:rPr>
          <w:rFonts w:ascii="Times New Roman" w:hAnsi="Times New Roman" w:cs="Times New Roman"/>
          <w:sz w:val="24"/>
          <w:szCs w:val="24"/>
          <w:lang w:val="en-GB"/>
        </w:rPr>
        <w:t>instances</w:t>
      </w:r>
      <w:r w:rsidR="008F0801">
        <w:rPr>
          <w:rFonts w:ascii="Times New Roman" w:hAnsi="Times New Roman" w:cs="Times New Roman"/>
          <w:sz w:val="24"/>
          <w:szCs w:val="24"/>
          <w:lang w:val="en-GB"/>
        </w:rPr>
        <w:t xml:space="preserve">. </w:t>
      </w:r>
      <w:r w:rsidR="00DA20F0" w:rsidRPr="008F0801">
        <w:rPr>
          <w:rFonts w:ascii="Times New Roman" w:hAnsi="Times New Roman" w:cs="Times New Roman"/>
          <w:sz w:val="24"/>
          <w:szCs w:val="24"/>
          <w:lang w:val="en-GB"/>
        </w:rPr>
        <w:t>This</w:t>
      </w:r>
      <w:r w:rsidR="00B50010" w:rsidRPr="008F0801">
        <w:rPr>
          <w:rFonts w:ascii="Times New Roman" w:hAnsi="Times New Roman" w:cs="Times New Roman"/>
          <w:sz w:val="24"/>
          <w:szCs w:val="24"/>
          <w:lang w:val="en-GB"/>
        </w:rPr>
        <w:t xml:space="preserve"> is because Frege</w:t>
      </w:r>
      <w:r w:rsidR="00556908" w:rsidRPr="008F0801">
        <w:rPr>
          <w:rFonts w:ascii="Times New Roman" w:hAnsi="Times New Roman" w:cs="Times New Roman"/>
          <w:sz w:val="24"/>
          <w:szCs w:val="24"/>
          <w:lang w:val="en-GB"/>
        </w:rPr>
        <w:t xml:space="preserve"> attempted to define number not on empirical basis</w:t>
      </w:r>
      <w:r w:rsidR="008F0801">
        <w:rPr>
          <w:rFonts w:ascii="Times New Roman" w:hAnsi="Times New Roman" w:cs="Times New Roman"/>
          <w:sz w:val="24"/>
          <w:szCs w:val="24"/>
          <w:lang w:val="en-GB"/>
        </w:rPr>
        <w:t xml:space="preserve">, </w:t>
      </w:r>
      <w:r w:rsidR="00556908" w:rsidRPr="008F0801">
        <w:rPr>
          <w:rFonts w:ascii="Times New Roman" w:hAnsi="Times New Roman" w:cs="Times New Roman"/>
          <w:sz w:val="24"/>
          <w:szCs w:val="24"/>
          <w:lang w:val="en-GB"/>
        </w:rPr>
        <w:t xml:space="preserve">but only on logical </w:t>
      </w:r>
      <w:r w:rsidR="00DA20F0" w:rsidRPr="008F0801">
        <w:rPr>
          <w:rFonts w:ascii="Times New Roman" w:hAnsi="Times New Roman" w:cs="Times New Roman"/>
          <w:sz w:val="24"/>
          <w:szCs w:val="24"/>
          <w:lang w:val="en-GB"/>
        </w:rPr>
        <w:t>basis</w:t>
      </w:r>
      <w:r w:rsidR="008F0801">
        <w:rPr>
          <w:rFonts w:ascii="Times New Roman" w:hAnsi="Times New Roman" w:cs="Times New Roman"/>
          <w:sz w:val="24"/>
          <w:szCs w:val="24"/>
          <w:lang w:val="en-GB"/>
        </w:rPr>
        <w:t xml:space="preserve">. </w:t>
      </w:r>
      <w:r w:rsidR="00DA20F0" w:rsidRPr="008F0801">
        <w:rPr>
          <w:rFonts w:ascii="Times New Roman" w:hAnsi="Times New Roman" w:cs="Times New Roman"/>
          <w:sz w:val="24"/>
          <w:szCs w:val="24"/>
          <w:lang w:val="en-GB"/>
        </w:rPr>
        <w:t>Such</w:t>
      </w:r>
      <w:r w:rsidR="00556908" w:rsidRPr="008F0801">
        <w:rPr>
          <w:rFonts w:ascii="Times New Roman" w:hAnsi="Times New Roman" w:cs="Times New Roman"/>
          <w:sz w:val="24"/>
          <w:szCs w:val="24"/>
          <w:lang w:val="en-GB"/>
        </w:rPr>
        <w:t xml:space="preserve"> view is presented by Frege in </w:t>
      </w:r>
      <w:proofErr w:type="spellStart"/>
      <w:r w:rsidR="00556908" w:rsidRPr="008F0801">
        <w:rPr>
          <w:rFonts w:ascii="Times New Roman" w:hAnsi="Times New Roman" w:cs="Times New Roman"/>
          <w:sz w:val="24"/>
          <w:szCs w:val="24"/>
          <w:lang w:val="en-GB"/>
        </w:rPr>
        <w:t>Begrif</w:t>
      </w:r>
      <w:r w:rsidR="00E63C56" w:rsidRPr="008F0801">
        <w:rPr>
          <w:rFonts w:ascii="Times New Roman" w:hAnsi="Times New Roman" w:cs="Times New Roman"/>
          <w:sz w:val="24"/>
          <w:szCs w:val="24"/>
          <w:lang w:val="en-GB"/>
        </w:rPr>
        <w:t>fsschirft</w:t>
      </w:r>
      <w:proofErr w:type="spellEnd"/>
      <w:r w:rsidR="008F0801" w:rsidRPr="008F0801">
        <w:rPr>
          <w:rFonts w:ascii="Times New Roman" w:hAnsi="Times New Roman" w:cs="Times New Roman"/>
          <w:sz w:val="24"/>
          <w:szCs w:val="24"/>
          <w:lang w:val="en-GB"/>
        </w:rPr>
        <w:t xml:space="preserve"> (</w:t>
      </w:r>
      <w:r w:rsidR="00711B88" w:rsidRPr="008F0801">
        <w:rPr>
          <w:rFonts w:ascii="Times New Roman" w:hAnsi="Times New Roman" w:cs="Times New Roman"/>
          <w:sz w:val="24"/>
          <w:szCs w:val="24"/>
          <w:lang w:val="en-GB"/>
        </w:rPr>
        <w:t>A source book in mathematical logic</w:t>
      </w:r>
      <w:r w:rsidR="008F0801">
        <w:rPr>
          <w:rFonts w:ascii="Times New Roman" w:hAnsi="Times New Roman" w:cs="Times New Roman"/>
          <w:sz w:val="24"/>
          <w:szCs w:val="24"/>
          <w:lang w:val="en-GB"/>
        </w:rPr>
        <w:t xml:space="preserve">, </w:t>
      </w:r>
      <w:r w:rsidR="00711B88" w:rsidRPr="008F0801">
        <w:rPr>
          <w:rFonts w:ascii="Times New Roman" w:hAnsi="Times New Roman" w:cs="Times New Roman"/>
          <w:sz w:val="24"/>
          <w:szCs w:val="24"/>
          <w:lang w:val="en-GB"/>
        </w:rPr>
        <w:t>edited by Heijenoort</w:t>
      </w:r>
      <w:r w:rsidR="008F0801">
        <w:rPr>
          <w:rFonts w:ascii="Times New Roman" w:hAnsi="Times New Roman" w:cs="Times New Roman"/>
          <w:sz w:val="24"/>
          <w:szCs w:val="24"/>
          <w:lang w:val="en-GB"/>
        </w:rPr>
        <w:t xml:space="preserve">, </w:t>
      </w:r>
      <w:r w:rsidR="00711B88" w:rsidRPr="008F0801">
        <w:rPr>
          <w:rFonts w:ascii="Times New Roman" w:hAnsi="Times New Roman" w:cs="Times New Roman"/>
          <w:sz w:val="24"/>
          <w:szCs w:val="24"/>
          <w:lang w:val="en-GB"/>
        </w:rPr>
        <w:t>2002</w:t>
      </w:r>
      <w:r w:rsidR="008F0801" w:rsidRPr="008F0801">
        <w:rPr>
          <w:rFonts w:ascii="Times New Roman" w:hAnsi="Times New Roman" w:cs="Times New Roman"/>
          <w:sz w:val="24"/>
          <w:szCs w:val="24"/>
          <w:lang w:val="en-GB"/>
        </w:rPr>
        <w:t>):</w:t>
      </w:r>
    </w:p>
    <w:p w:rsidR="00B50010" w:rsidRPr="008F0801" w:rsidRDefault="006F20D6" w:rsidP="009228A4">
      <w:pPr>
        <w:spacing w:after="0" w:line="240" w:lineRule="auto"/>
        <w:jc w:val="both"/>
        <w:rPr>
          <w:rFonts w:ascii="Times New Roman" w:hAnsi="Times New Roman" w:cs="Times New Roman"/>
          <w:lang w:val="en-GB"/>
        </w:rPr>
      </w:pPr>
      <w:r w:rsidRPr="008F0801">
        <w:rPr>
          <w:rFonts w:ascii="Times New Roman" w:hAnsi="Times New Roman" w:cs="Times New Roman"/>
          <w:i/>
          <w:lang w:val="en-GB"/>
        </w:rPr>
        <w:t>Now</w:t>
      </w:r>
      <w:r w:rsidR="008F0801">
        <w:rPr>
          <w:rFonts w:ascii="Times New Roman" w:hAnsi="Times New Roman" w:cs="Times New Roman"/>
          <w:i/>
          <w:lang w:val="en-GB"/>
        </w:rPr>
        <w:t xml:space="preserve">, </w:t>
      </w:r>
      <w:r w:rsidRPr="008F0801">
        <w:rPr>
          <w:rFonts w:ascii="Times New Roman" w:hAnsi="Times New Roman" w:cs="Times New Roman"/>
          <w:i/>
          <w:lang w:val="en-GB"/>
        </w:rPr>
        <w:t>when I came to consider the question to which thes</w:t>
      </w:r>
      <w:r w:rsidR="00B31CFA" w:rsidRPr="008F0801">
        <w:rPr>
          <w:rFonts w:ascii="Times New Roman" w:hAnsi="Times New Roman" w:cs="Times New Roman"/>
          <w:i/>
          <w:lang w:val="en-GB"/>
        </w:rPr>
        <w:t>e</w:t>
      </w:r>
      <w:r w:rsidRPr="008F0801">
        <w:rPr>
          <w:rFonts w:ascii="Times New Roman" w:hAnsi="Times New Roman" w:cs="Times New Roman"/>
          <w:i/>
          <w:lang w:val="en-GB"/>
        </w:rPr>
        <w:t xml:space="preserve"> two kinds</w:t>
      </w:r>
      <w:r w:rsidR="008F0801" w:rsidRPr="008F0801">
        <w:rPr>
          <w:rFonts w:ascii="Times New Roman" w:hAnsi="Times New Roman" w:cs="Times New Roman"/>
          <w:i/>
          <w:lang w:val="en-GB"/>
        </w:rPr>
        <w:t xml:space="preserve"> (</w:t>
      </w:r>
      <w:r w:rsidR="00B31CFA" w:rsidRPr="008F0801">
        <w:rPr>
          <w:rFonts w:ascii="Times New Roman" w:hAnsi="Times New Roman" w:cs="Times New Roman"/>
          <w:lang w:val="en-GB"/>
        </w:rPr>
        <w:t>those purely based on logic and those supported by facts</w:t>
      </w:r>
      <w:r w:rsidR="008F0801" w:rsidRPr="008F0801">
        <w:rPr>
          <w:rFonts w:ascii="Times New Roman" w:hAnsi="Times New Roman" w:cs="Times New Roman"/>
          <w:lang w:val="en-GB"/>
        </w:rPr>
        <w:t xml:space="preserve"> </w:t>
      </w:r>
      <w:r w:rsidR="00B31CFA" w:rsidRPr="008F0801">
        <w:rPr>
          <w:rFonts w:ascii="Times New Roman" w:hAnsi="Times New Roman" w:cs="Times New Roman"/>
          <w:lang w:val="en-GB"/>
        </w:rPr>
        <w:t>of experience</w:t>
      </w:r>
      <w:r w:rsidR="008F0801" w:rsidRPr="008F0801">
        <w:rPr>
          <w:rFonts w:ascii="Times New Roman" w:hAnsi="Times New Roman" w:cs="Times New Roman"/>
          <w:i/>
          <w:lang w:val="en-GB"/>
        </w:rPr>
        <w:t xml:space="preserve">) </w:t>
      </w:r>
      <w:r w:rsidR="00B31CFA" w:rsidRPr="008F0801">
        <w:rPr>
          <w:rFonts w:ascii="Times New Roman" w:hAnsi="Times New Roman" w:cs="Times New Roman"/>
          <w:i/>
          <w:lang w:val="en-GB"/>
        </w:rPr>
        <w:t xml:space="preserve">the </w:t>
      </w:r>
      <w:r w:rsidR="00DA20F0" w:rsidRPr="008F0801">
        <w:rPr>
          <w:rFonts w:ascii="Times New Roman" w:hAnsi="Times New Roman" w:cs="Times New Roman"/>
          <w:i/>
          <w:lang w:val="en-GB"/>
        </w:rPr>
        <w:t>judgment</w:t>
      </w:r>
      <w:r w:rsidR="00B31CFA" w:rsidRPr="008F0801">
        <w:rPr>
          <w:rFonts w:ascii="Times New Roman" w:hAnsi="Times New Roman" w:cs="Times New Roman"/>
          <w:i/>
          <w:lang w:val="en-GB"/>
        </w:rPr>
        <w:t xml:space="preserve"> of arithmetic </w:t>
      </w:r>
      <w:r w:rsidR="00DA20F0" w:rsidRPr="008F0801">
        <w:rPr>
          <w:rFonts w:ascii="Times New Roman" w:hAnsi="Times New Roman" w:cs="Times New Roman"/>
          <w:i/>
          <w:lang w:val="en-GB"/>
        </w:rPr>
        <w:t>belong</w:t>
      </w:r>
      <w:r w:rsidR="008F0801">
        <w:rPr>
          <w:rFonts w:ascii="Times New Roman" w:hAnsi="Times New Roman" w:cs="Times New Roman"/>
          <w:i/>
          <w:lang w:val="en-GB"/>
        </w:rPr>
        <w:t xml:space="preserve">, </w:t>
      </w:r>
      <w:r w:rsidR="00DA20F0" w:rsidRPr="008F0801">
        <w:rPr>
          <w:rFonts w:ascii="Times New Roman" w:hAnsi="Times New Roman" w:cs="Times New Roman"/>
          <w:i/>
          <w:lang w:val="en-GB"/>
        </w:rPr>
        <w:t>I</w:t>
      </w:r>
      <w:r w:rsidR="00B31CFA" w:rsidRPr="008F0801">
        <w:rPr>
          <w:rFonts w:ascii="Times New Roman" w:hAnsi="Times New Roman" w:cs="Times New Roman"/>
          <w:i/>
          <w:lang w:val="en-GB"/>
        </w:rPr>
        <w:t xml:space="preserve"> first had to ascertain how far one could proceed in arithmetic by means of inference alone</w:t>
      </w:r>
      <w:r w:rsidR="008F0801">
        <w:rPr>
          <w:rFonts w:ascii="Times New Roman" w:hAnsi="Times New Roman" w:cs="Times New Roman"/>
          <w:i/>
          <w:lang w:val="en-GB"/>
        </w:rPr>
        <w:t xml:space="preserve">, </w:t>
      </w:r>
      <w:r w:rsidR="00B31CFA" w:rsidRPr="008F0801">
        <w:rPr>
          <w:rFonts w:ascii="Times New Roman" w:hAnsi="Times New Roman" w:cs="Times New Roman"/>
          <w:i/>
          <w:lang w:val="en-GB"/>
        </w:rPr>
        <w:t xml:space="preserve">with the sole support of those laws of thought that </w:t>
      </w:r>
      <w:r w:rsidR="00DA20F0" w:rsidRPr="008F0801">
        <w:rPr>
          <w:rFonts w:ascii="Times New Roman" w:hAnsi="Times New Roman" w:cs="Times New Roman"/>
          <w:i/>
          <w:lang w:val="en-GB"/>
        </w:rPr>
        <w:t>transcend</w:t>
      </w:r>
      <w:r w:rsidR="00B31CFA" w:rsidRPr="008F0801">
        <w:rPr>
          <w:rFonts w:ascii="Times New Roman" w:hAnsi="Times New Roman" w:cs="Times New Roman"/>
          <w:i/>
          <w:lang w:val="en-GB"/>
        </w:rPr>
        <w:t xml:space="preserve"> all </w:t>
      </w:r>
      <w:r w:rsidR="00DA20F0" w:rsidRPr="008F0801">
        <w:rPr>
          <w:rFonts w:ascii="Times New Roman" w:hAnsi="Times New Roman" w:cs="Times New Roman"/>
          <w:i/>
          <w:lang w:val="en-GB"/>
        </w:rPr>
        <w:t>particulars</w:t>
      </w:r>
      <w:r w:rsidR="008F0801">
        <w:rPr>
          <w:rFonts w:ascii="Times New Roman" w:hAnsi="Times New Roman" w:cs="Times New Roman"/>
          <w:i/>
          <w:lang w:val="en-GB"/>
        </w:rPr>
        <w:t xml:space="preserve">. </w:t>
      </w:r>
      <w:r w:rsidR="00DA20F0" w:rsidRPr="008F0801">
        <w:rPr>
          <w:rFonts w:ascii="Times New Roman" w:hAnsi="Times New Roman" w:cs="Times New Roman"/>
          <w:i/>
          <w:lang w:val="en-GB"/>
        </w:rPr>
        <w:t>My</w:t>
      </w:r>
      <w:r w:rsidR="00EF056A" w:rsidRPr="008F0801">
        <w:rPr>
          <w:rFonts w:ascii="Times New Roman" w:hAnsi="Times New Roman" w:cs="Times New Roman"/>
          <w:i/>
          <w:lang w:val="en-GB"/>
        </w:rPr>
        <w:t xml:space="preserve"> initial step was</w:t>
      </w:r>
      <w:r w:rsidR="008F0801" w:rsidRPr="008F0801">
        <w:rPr>
          <w:rFonts w:ascii="Times New Roman" w:hAnsi="Times New Roman" w:cs="Times New Roman"/>
          <w:i/>
          <w:lang w:val="en-GB"/>
        </w:rPr>
        <w:t xml:space="preserve"> </w:t>
      </w:r>
      <w:r w:rsidR="00EF056A" w:rsidRPr="008F0801">
        <w:rPr>
          <w:rFonts w:ascii="Times New Roman" w:hAnsi="Times New Roman" w:cs="Times New Roman"/>
          <w:i/>
          <w:lang w:val="en-GB"/>
        </w:rPr>
        <w:t>to</w:t>
      </w:r>
      <w:r w:rsidR="008208A2" w:rsidRPr="008F0801">
        <w:rPr>
          <w:rFonts w:ascii="Times New Roman" w:hAnsi="Times New Roman" w:cs="Times New Roman"/>
          <w:i/>
          <w:lang w:val="en-GB"/>
        </w:rPr>
        <w:t xml:space="preserve"> </w:t>
      </w:r>
      <w:r w:rsidR="00766331" w:rsidRPr="008F0801">
        <w:rPr>
          <w:rFonts w:ascii="Times New Roman" w:hAnsi="Times New Roman" w:cs="Times New Roman"/>
          <w:i/>
          <w:lang w:val="en-GB"/>
        </w:rPr>
        <w:t>at</w:t>
      </w:r>
      <w:r w:rsidR="00DA20F0" w:rsidRPr="008F0801">
        <w:rPr>
          <w:rFonts w:ascii="Times New Roman" w:hAnsi="Times New Roman" w:cs="Times New Roman"/>
          <w:i/>
          <w:lang w:val="en-GB"/>
        </w:rPr>
        <w:t>tempt</w:t>
      </w:r>
      <w:r w:rsidR="00B31CFA" w:rsidRPr="008F0801">
        <w:rPr>
          <w:rFonts w:ascii="Times New Roman" w:hAnsi="Times New Roman" w:cs="Times New Roman"/>
          <w:i/>
          <w:lang w:val="en-GB"/>
        </w:rPr>
        <w:t xml:space="preserve"> to reduce the concept of ordering in a sequence to that of logical </w:t>
      </w:r>
      <w:proofErr w:type="gramStart"/>
      <w:r w:rsidR="00B31CFA" w:rsidRPr="008F0801">
        <w:rPr>
          <w:rFonts w:ascii="Times New Roman" w:hAnsi="Times New Roman" w:cs="Times New Roman"/>
          <w:i/>
          <w:lang w:val="en-GB"/>
        </w:rPr>
        <w:t xml:space="preserve">consequence </w:t>
      </w:r>
      <w:r w:rsidR="008F0801">
        <w:rPr>
          <w:rFonts w:ascii="Times New Roman" w:hAnsi="Times New Roman" w:cs="Times New Roman"/>
          <w:i/>
          <w:lang w:val="en-GB"/>
        </w:rPr>
        <w:t>,</w:t>
      </w:r>
      <w:proofErr w:type="gramEnd"/>
      <w:r w:rsidR="008F0801">
        <w:rPr>
          <w:rFonts w:ascii="Times New Roman" w:hAnsi="Times New Roman" w:cs="Times New Roman"/>
          <w:i/>
          <w:lang w:val="en-GB"/>
        </w:rPr>
        <w:t xml:space="preserve"> </w:t>
      </w:r>
      <w:r w:rsidR="00E63C56" w:rsidRPr="008F0801">
        <w:rPr>
          <w:rFonts w:ascii="Times New Roman" w:hAnsi="Times New Roman" w:cs="Times New Roman"/>
          <w:i/>
          <w:lang w:val="en-GB"/>
        </w:rPr>
        <w:t>so as to proceed from there to the concept of number</w:t>
      </w:r>
      <w:r w:rsidR="008F0801" w:rsidRPr="008F0801">
        <w:rPr>
          <w:rFonts w:ascii="Times New Roman" w:hAnsi="Times New Roman" w:cs="Times New Roman"/>
          <w:i/>
          <w:lang w:val="en-GB"/>
        </w:rPr>
        <w:t xml:space="preserve"> (</w:t>
      </w:r>
      <w:r w:rsidR="00E63C56" w:rsidRPr="008F0801">
        <w:rPr>
          <w:rFonts w:ascii="Times New Roman" w:hAnsi="Times New Roman" w:cs="Times New Roman"/>
          <w:i/>
          <w:lang w:val="en-GB"/>
        </w:rPr>
        <w:t>p</w:t>
      </w:r>
      <w:r w:rsidR="008F0801">
        <w:rPr>
          <w:rFonts w:ascii="Times New Roman" w:hAnsi="Times New Roman" w:cs="Times New Roman"/>
          <w:i/>
          <w:lang w:val="en-GB"/>
        </w:rPr>
        <w:t xml:space="preserve">. </w:t>
      </w:r>
      <w:r w:rsidR="00E63C56" w:rsidRPr="008F0801">
        <w:rPr>
          <w:rFonts w:ascii="Times New Roman" w:hAnsi="Times New Roman" w:cs="Times New Roman"/>
          <w:i/>
          <w:lang w:val="en-GB"/>
        </w:rPr>
        <w:t>5</w:t>
      </w:r>
      <w:r w:rsidR="008F0801" w:rsidRPr="008F0801">
        <w:rPr>
          <w:rFonts w:ascii="Times New Roman" w:hAnsi="Times New Roman" w:cs="Times New Roman"/>
          <w:i/>
          <w:lang w:val="en-GB"/>
        </w:rPr>
        <w:t>)</w:t>
      </w:r>
      <w:r w:rsidR="008F0801">
        <w:rPr>
          <w:rFonts w:ascii="Times New Roman" w:hAnsi="Times New Roman" w:cs="Times New Roman"/>
          <w:i/>
          <w:lang w:val="en-GB"/>
        </w:rPr>
        <w:t xml:space="preserve">. </w:t>
      </w:r>
    </w:p>
    <w:p w:rsidR="009228A4" w:rsidRDefault="009228A4" w:rsidP="009228A4">
      <w:pPr>
        <w:spacing w:after="0" w:line="240" w:lineRule="auto"/>
        <w:ind w:firstLine="720"/>
        <w:jc w:val="both"/>
        <w:rPr>
          <w:rFonts w:ascii="Times New Roman" w:hAnsi="Times New Roman" w:cs="Times New Roman"/>
          <w:sz w:val="24"/>
          <w:szCs w:val="24"/>
          <w:lang w:val="en-GB"/>
        </w:rPr>
      </w:pPr>
    </w:p>
    <w:p w:rsidR="009D2BDD" w:rsidRPr="008F0801" w:rsidRDefault="00A41299" w:rsidP="009228A4">
      <w:pPr>
        <w:spacing w:after="0" w:line="240" w:lineRule="auto"/>
        <w:ind w:firstLine="720"/>
        <w:jc w:val="both"/>
        <w:rPr>
          <w:rFonts w:ascii="Times New Roman" w:hAnsi="Times New Roman" w:cs="Times New Roman"/>
          <w:sz w:val="24"/>
          <w:szCs w:val="24"/>
          <w:lang w:val="en-GB"/>
        </w:rPr>
      </w:pPr>
      <w:r w:rsidRPr="008F0801">
        <w:rPr>
          <w:rFonts w:ascii="Times New Roman" w:hAnsi="Times New Roman" w:cs="Times New Roman"/>
          <w:sz w:val="24"/>
          <w:szCs w:val="24"/>
          <w:lang w:val="en-GB"/>
        </w:rPr>
        <w:t xml:space="preserve">As mentioned in the above </w:t>
      </w:r>
      <w:r w:rsidR="008F0801" w:rsidRPr="008F0801">
        <w:rPr>
          <w:rFonts w:ascii="Times New Roman" w:hAnsi="Times New Roman" w:cs="Times New Roman"/>
          <w:sz w:val="24"/>
          <w:szCs w:val="24"/>
          <w:lang w:val="en-GB"/>
        </w:rPr>
        <w:t>paragraph</w:t>
      </w:r>
      <w:r w:rsidR="008F0801">
        <w:rPr>
          <w:rFonts w:ascii="Times New Roman" w:hAnsi="Times New Roman" w:cs="Times New Roman"/>
          <w:sz w:val="24"/>
          <w:szCs w:val="24"/>
          <w:lang w:val="en-GB"/>
        </w:rPr>
        <w:t xml:space="preserve">, </w:t>
      </w:r>
      <w:r w:rsidR="00B256A3" w:rsidRPr="008F0801">
        <w:rPr>
          <w:rFonts w:ascii="Times New Roman" w:hAnsi="Times New Roman" w:cs="Times New Roman"/>
          <w:sz w:val="24"/>
          <w:szCs w:val="24"/>
          <w:lang w:val="en-GB"/>
        </w:rPr>
        <w:t>Frege was seeking to lay the logical foundation</w:t>
      </w:r>
      <w:r w:rsidR="008F0801" w:rsidRPr="008F0801">
        <w:rPr>
          <w:rFonts w:ascii="Times New Roman" w:hAnsi="Times New Roman" w:cs="Times New Roman"/>
          <w:sz w:val="24"/>
          <w:szCs w:val="24"/>
          <w:lang w:val="en-GB"/>
        </w:rPr>
        <w:t xml:space="preserve"> </w:t>
      </w:r>
      <w:r w:rsidR="00B256A3" w:rsidRPr="008F0801">
        <w:rPr>
          <w:rFonts w:ascii="Times New Roman" w:hAnsi="Times New Roman" w:cs="Times New Roman"/>
          <w:sz w:val="24"/>
          <w:szCs w:val="24"/>
          <w:lang w:val="en-GB"/>
        </w:rPr>
        <w:t xml:space="preserve">on which </w:t>
      </w:r>
      <w:r w:rsidR="00DA20F0" w:rsidRPr="008F0801">
        <w:rPr>
          <w:rFonts w:ascii="Times New Roman" w:hAnsi="Times New Roman" w:cs="Times New Roman"/>
          <w:sz w:val="24"/>
          <w:szCs w:val="24"/>
          <w:lang w:val="en-GB"/>
        </w:rPr>
        <w:t>arithmetic</w:t>
      </w:r>
      <w:r w:rsidR="00707D5A" w:rsidRPr="008F0801">
        <w:rPr>
          <w:rFonts w:ascii="Times New Roman" w:hAnsi="Times New Roman" w:cs="Times New Roman"/>
          <w:sz w:val="24"/>
          <w:szCs w:val="24"/>
          <w:lang w:val="en-GB"/>
        </w:rPr>
        <w:t xml:space="preserve"> could be developed</w:t>
      </w:r>
      <w:r w:rsidR="008F0801">
        <w:rPr>
          <w:rFonts w:ascii="Times New Roman" w:hAnsi="Times New Roman" w:cs="Times New Roman"/>
          <w:sz w:val="24"/>
          <w:szCs w:val="24"/>
          <w:lang w:val="en-GB"/>
        </w:rPr>
        <w:t xml:space="preserve">. </w:t>
      </w:r>
      <w:r w:rsidR="00707D5A" w:rsidRPr="008F0801">
        <w:rPr>
          <w:rFonts w:ascii="Times New Roman" w:hAnsi="Times New Roman" w:cs="Times New Roman"/>
          <w:sz w:val="24"/>
          <w:szCs w:val="24"/>
          <w:lang w:val="en-GB"/>
        </w:rPr>
        <w:t xml:space="preserve">For </w:t>
      </w:r>
      <w:r w:rsidR="00DA20F0" w:rsidRPr="008F0801">
        <w:rPr>
          <w:rFonts w:ascii="Times New Roman" w:hAnsi="Times New Roman" w:cs="Times New Roman"/>
          <w:sz w:val="24"/>
          <w:szCs w:val="24"/>
          <w:lang w:val="en-GB"/>
        </w:rPr>
        <w:t>that</w:t>
      </w:r>
      <w:r w:rsidR="008F0801">
        <w:rPr>
          <w:rFonts w:ascii="Times New Roman" w:hAnsi="Times New Roman" w:cs="Times New Roman"/>
          <w:sz w:val="24"/>
          <w:szCs w:val="24"/>
          <w:lang w:val="en-GB"/>
        </w:rPr>
        <w:t xml:space="preserve">, </w:t>
      </w:r>
      <w:r w:rsidR="00DA20F0" w:rsidRPr="008F0801">
        <w:rPr>
          <w:rFonts w:ascii="Times New Roman" w:hAnsi="Times New Roman" w:cs="Times New Roman"/>
          <w:sz w:val="24"/>
          <w:szCs w:val="24"/>
          <w:lang w:val="en-GB"/>
        </w:rPr>
        <w:t>he</w:t>
      </w:r>
      <w:r w:rsidR="00707D5A" w:rsidRPr="008F0801">
        <w:rPr>
          <w:rFonts w:ascii="Times New Roman" w:hAnsi="Times New Roman" w:cs="Times New Roman"/>
          <w:sz w:val="24"/>
          <w:szCs w:val="24"/>
          <w:lang w:val="en-GB"/>
        </w:rPr>
        <w:t xml:space="preserve"> </w:t>
      </w:r>
      <w:r w:rsidR="00DA20F0" w:rsidRPr="008F0801">
        <w:rPr>
          <w:rFonts w:ascii="Times New Roman" w:hAnsi="Times New Roman" w:cs="Times New Roman"/>
          <w:sz w:val="24"/>
          <w:szCs w:val="24"/>
          <w:lang w:val="en-GB"/>
        </w:rPr>
        <w:t>attempted</w:t>
      </w:r>
      <w:r w:rsidR="00707D5A" w:rsidRPr="008F0801">
        <w:rPr>
          <w:rFonts w:ascii="Times New Roman" w:hAnsi="Times New Roman" w:cs="Times New Roman"/>
          <w:sz w:val="24"/>
          <w:szCs w:val="24"/>
          <w:lang w:val="en-GB"/>
        </w:rPr>
        <w:t xml:space="preserve"> to give logical ordering to the concept of ordering so as to use it to the concept of number</w:t>
      </w:r>
      <w:r w:rsidR="008F0801">
        <w:rPr>
          <w:rFonts w:ascii="Times New Roman" w:hAnsi="Times New Roman" w:cs="Times New Roman"/>
          <w:sz w:val="24"/>
          <w:szCs w:val="24"/>
          <w:lang w:val="en-GB"/>
        </w:rPr>
        <w:t xml:space="preserve">. </w:t>
      </w:r>
      <w:r w:rsidR="00707D5A" w:rsidRPr="008F0801">
        <w:rPr>
          <w:rFonts w:ascii="Times New Roman" w:hAnsi="Times New Roman" w:cs="Times New Roman"/>
          <w:sz w:val="24"/>
          <w:szCs w:val="24"/>
          <w:lang w:val="en-GB"/>
        </w:rPr>
        <w:t>Frege</w:t>
      </w:r>
      <w:r w:rsidR="009D2BDD" w:rsidRPr="008F0801">
        <w:rPr>
          <w:rFonts w:ascii="Times New Roman" w:hAnsi="Times New Roman" w:cs="Times New Roman"/>
          <w:sz w:val="24"/>
          <w:szCs w:val="24"/>
          <w:lang w:val="en-GB"/>
        </w:rPr>
        <w:t xml:space="preserve"> was also Kantian in case of</w:t>
      </w:r>
      <w:r w:rsidR="007F56A0" w:rsidRPr="008F0801">
        <w:rPr>
          <w:rFonts w:ascii="Times New Roman" w:hAnsi="Times New Roman" w:cs="Times New Roman"/>
          <w:sz w:val="24"/>
          <w:szCs w:val="24"/>
          <w:lang w:val="en-GB"/>
        </w:rPr>
        <w:t xml:space="preserve"> space</w:t>
      </w:r>
      <w:r w:rsidR="00707D5A" w:rsidRPr="008F0801">
        <w:rPr>
          <w:rFonts w:ascii="Times New Roman" w:hAnsi="Times New Roman" w:cs="Times New Roman"/>
          <w:sz w:val="24"/>
          <w:szCs w:val="24"/>
          <w:lang w:val="en-GB"/>
        </w:rPr>
        <w:t xml:space="preserve"> intuition</w:t>
      </w:r>
      <w:r w:rsidR="007F56A0" w:rsidRPr="008F0801">
        <w:rPr>
          <w:rFonts w:ascii="Times New Roman" w:hAnsi="Times New Roman" w:cs="Times New Roman"/>
          <w:sz w:val="24"/>
          <w:szCs w:val="24"/>
          <w:lang w:val="en-GB"/>
        </w:rPr>
        <w:t xml:space="preserve"> but he followed Leibniz</w:t>
      </w:r>
      <w:r w:rsidR="00D437F3" w:rsidRPr="008F0801">
        <w:rPr>
          <w:rFonts w:ascii="Times New Roman" w:hAnsi="Times New Roman" w:cs="Times New Roman"/>
          <w:sz w:val="24"/>
          <w:szCs w:val="24"/>
          <w:lang w:val="en-GB"/>
        </w:rPr>
        <w:t xml:space="preserve"> in that arithmetic is analytic and it does not </w:t>
      </w:r>
      <w:proofErr w:type="gramStart"/>
      <w:r w:rsidR="00D437F3" w:rsidRPr="008F0801">
        <w:rPr>
          <w:rFonts w:ascii="Times New Roman" w:hAnsi="Times New Roman" w:cs="Times New Roman"/>
          <w:sz w:val="24"/>
          <w:szCs w:val="24"/>
          <w:lang w:val="en-GB"/>
        </w:rPr>
        <w:t>depend</w:t>
      </w:r>
      <w:proofErr w:type="gramEnd"/>
      <w:r w:rsidR="00D437F3" w:rsidRPr="008F0801">
        <w:rPr>
          <w:rFonts w:ascii="Times New Roman" w:hAnsi="Times New Roman" w:cs="Times New Roman"/>
          <w:sz w:val="24"/>
          <w:szCs w:val="24"/>
          <w:lang w:val="en-GB"/>
        </w:rPr>
        <w:t xml:space="preserve"> an intuition of time as considered by Kant</w:t>
      </w:r>
      <w:r w:rsidR="008F0801" w:rsidRPr="008F0801">
        <w:rPr>
          <w:rFonts w:ascii="Times New Roman" w:hAnsi="Times New Roman" w:cs="Times New Roman"/>
          <w:sz w:val="24"/>
          <w:szCs w:val="24"/>
          <w:lang w:val="en-GB"/>
        </w:rPr>
        <w:t xml:space="preserve"> (</w:t>
      </w:r>
      <w:r w:rsidR="00DA20F0" w:rsidRPr="008F0801">
        <w:rPr>
          <w:rFonts w:ascii="Times New Roman" w:hAnsi="Times New Roman" w:cs="Times New Roman"/>
          <w:sz w:val="24"/>
          <w:szCs w:val="24"/>
          <w:lang w:val="en-GB"/>
        </w:rPr>
        <w:t>Hersh</w:t>
      </w:r>
      <w:r w:rsidR="008F0801">
        <w:rPr>
          <w:rFonts w:ascii="Times New Roman" w:hAnsi="Times New Roman" w:cs="Times New Roman"/>
          <w:sz w:val="24"/>
          <w:szCs w:val="24"/>
          <w:lang w:val="en-GB"/>
        </w:rPr>
        <w:t xml:space="preserve">, </w:t>
      </w:r>
      <w:r w:rsidR="00DA20F0" w:rsidRPr="008F0801">
        <w:rPr>
          <w:rFonts w:ascii="Times New Roman" w:hAnsi="Times New Roman" w:cs="Times New Roman"/>
          <w:sz w:val="24"/>
          <w:szCs w:val="24"/>
          <w:lang w:val="en-GB"/>
        </w:rPr>
        <w:t>1999:</w:t>
      </w:r>
      <w:r w:rsidR="0035530D" w:rsidRPr="008F0801">
        <w:rPr>
          <w:rFonts w:ascii="Times New Roman" w:hAnsi="Times New Roman" w:cs="Times New Roman"/>
          <w:sz w:val="24"/>
          <w:szCs w:val="24"/>
          <w:lang w:val="en-GB"/>
        </w:rPr>
        <w:t xml:space="preserve"> </w:t>
      </w:r>
      <w:r w:rsidR="00DA20F0" w:rsidRPr="008F0801">
        <w:rPr>
          <w:rFonts w:ascii="Times New Roman" w:hAnsi="Times New Roman" w:cs="Times New Roman"/>
          <w:sz w:val="24"/>
          <w:szCs w:val="24"/>
          <w:lang w:val="en-GB"/>
        </w:rPr>
        <w:t>141</w:t>
      </w:r>
      <w:r w:rsidR="0035530D" w:rsidRPr="008F0801">
        <w:rPr>
          <w:rFonts w:ascii="Times New Roman" w:hAnsi="Times New Roman" w:cs="Times New Roman"/>
          <w:sz w:val="24"/>
          <w:szCs w:val="24"/>
          <w:lang w:val="en-GB"/>
        </w:rPr>
        <w:t>-</w:t>
      </w:r>
      <w:r w:rsidR="00151BCE" w:rsidRPr="008F0801">
        <w:rPr>
          <w:rFonts w:ascii="Times New Roman" w:hAnsi="Times New Roman" w:cs="Times New Roman"/>
          <w:sz w:val="24"/>
          <w:szCs w:val="24"/>
          <w:lang w:val="en-GB"/>
        </w:rPr>
        <w:t>142</w:t>
      </w:r>
      <w:r w:rsidR="008F0801" w:rsidRPr="008F0801">
        <w:rPr>
          <w:rFonts w:ascii="Times New Roman" w:hAnsi="Times New Roman" w:cs="Times New Roman"/>
          <w:sz w:val="24"/>
          <w:szCs w:val="24"/>
          <w:lang w:val="en-GB"/>
        </w:rPr>
        <w:t>)</w:t>
      </w:r>
      <w:r w:rsidR="008F0801">
        <w:rPr>
          <w:rFonts w:ascii="Times New Roman" w:hAnsi="Times New Roman" w:cs="Times New Roman"/>
          <w:sz w:val="24"/>
          <w:szCs w:val="24"/>
          <w:lang w:val="en-GB"/>
        </w:rPr>
        <w:t xml:space="preserve">. </w:t>
      </w:r>
      <w:r w:rsidR="00DA20F0" w:rsidRPr="008F0801">
        <w:rPr>
          <w:rFonts w:ascii="Times New Roman" w:hAnsi="Times New Roman" w:cs="Times New Roman"/>
          <w:sz w:val="24"/>
          <w:szCs w:val="24"/>
          <w:lang w:val="en-GB"/>
        </w:rPr>
        <w:t>Frere's</w:t>
      </w:r>
      <w:r w:rsidR="008E4B92" w:rsidRPr="008F0801">
        <w:rPr>
          <w:rFonts w:ascii="Times New Roman" w:hAnsi="Times New Roman" w:cs="Times New Roman"/>
          <w:sz w:val="24"/>
          <w:szCs w:val="24"/>
          <w:lang w:val="en-GB"/>
        </w:rPr>
        <w:t xml:space="preserve"> consideration of</w:t>
      </w:r>
      <w:r w:rsidR="008F0801" w:rsidRPr="008F0801">
        <w:rPr>
          <w:rFonts w:ascii="Times New Roman" w:hAnsi="Times New Roman" w:cs="Times New Roman"/>
          <w:sz w:val="24"/>
          <w:szCs w:val="24"/>
          <w:lang w:val="en-GB"/>
        </w:rPr>
        <w:t xml:space="preserve"> </w:t>
      </w:r>
      <w:r w:rsidR="008E4B92" w:rsidRPr="008F0801">
        <w:rPr>
          <w:rFonts w:ascii="Times New Roman" w:hAnsi="Times New Roman" w:cs="Times New Roman"/>
          <w:sz w:val="24"/>
          <w:szCs w:val="24"/>
          <w:lang w:val="en-GB"/>
        </w:rPr>
        <w:t>arithmetic</w:t>
      </w:r>
      <w:r w:rsidR="008F0801" w:rsidRPr="008F0801">
        <w:rPr>
          <w:rFonts w:ascii="Times New Roman" w:hAnsi="Times New Roman" w:cs="Times New Roman"/>
          <w:sz w:val="24"/>
          <w:szCs w:val="24"/>
          <w:lang w:val="en-GB"/>
        </w:rPr>
        <w:t xml:space="preserve"> </w:t>
      </w:r>
      <w:r w:rsidR="008E4B92" w:rsidRPr="008F0801">
        <w:rPr>
          <w:rFonts w:ascii="Times New Roman" w:hAnsi="Times New Roman" w:cs="Times New Roman"/>
          <w:sz w:val="24"/>
          <w:szCs w:val="24"/>
          <w:lang w:val="en-GB"/>
        </w:rPr>
        <w:t>as analytic</w:t>
      </w:r>
      <w:r w:rsidR="008F0801" w:rsidRPr="008F0801">
        <w:rPr>
          <w:rFonts w:ascii="Times New Roman" w:hAnsi="Times New Roman" w:cs="Times New Roman"/>
          <w:sz w:val="24"/>
          <w:szCs w:val="24"/>
          <w:lang w:val="en-GB"/>
        </w:rPr>
        <w:t xml:space="preserve"> </w:t>
      </w:r>
      <w:r w:rsidR="008E4B92" w:rsidRPr="008F0801">
        <w:rPr>
          <w:rFonts w:ascii="Times New Roman" w:hAnsi="Times New Roman" w:cs="Times New Roman"/>
          <w:sz w:val="24"/>
          <w:szCs w:val="24"/>
          <w:lang w:val="en-GB"/>
        </w:rPr>
        <w:t xml:space="preserve">might have led him to </w:t>
      </w:r>
      <w:r w:rsidR="00DA20F0" w:rsidRPr="008F0801">
        <w:rPr>
          <w:rFonts w:ascii="Times New Roman" w:hAnsi="Times New Roman" w:cs="Times New Roman"/>
          <w:sz w:val="24"/>
          <w:szCs w:val="24"/>
          <w:lang w:val="en-GB"/>
        </w:rPr>
        <w:t>establish</w:t>
      </w:r>
      <w:r w:rsidR="008E4B92" w:rsidRPr="008F0801">
        <w:rPr>
          <w:rFonts w:ascii="Times New Roman" w:hAnsi="Times New Roman" w:cs="Times New Roman"/>
          <w:sz w:val="24"/>
          <w:szCs w:val="24"/>
          <w:lang w:val="en-GB"/>
        </w:rPr>
        <w:t xml:space="preserve"> arithmetic on logical </w:t>
      </w:r>
      <w:r w:rsidR="00DA20F0" w:rsidRPr="008F0801">
        <w:rPr>
          <w:rFonts w:ascii="Times New Roman" w:hAnsi="Times New Roman" w:cs="Times New Roman"/>
          <w:sz w:val="24"/>
          <w:szCs w:val="24"/>
          <w:lang w:val="en-GB"/>
        </w:rPr>
        <w:t>foundation</w:t>
      </w:r>
      <w:r w:rsidR="008F0801">
        <w:rPr>
          <w:rFonts w:ascii="Times New Roman" w:hAnsi="Times New Roman" w:cs="Times New Roman"/>
          <w:sz w:val="24"/>
          <w:szCs w:val="24"/>
          <w:lang w:val="en-GB"/>
        </w:rPr>
        <w:t xml:space="preserve">. </w:t>
      </w:r>
      <w:r w:rsidR="00DA20F0" w:rsidRPr="008F0801">
        <w:rPr>
          <w:rFonts w:ascii="Times New Roman" w:hAnsi="Times New Roman" w:cs="Times New Roman"/>
          <w:sz w:val="24"/>
          <w:szCs w:val="24"/>
          <w:lang w:val="en-GB"/>
        </w:rPr>
        <w:t>For</w:t>
      </w:r>
      <w:r w:rsidR="00F00A41" w:rsidRPr="008F0801">
        <w:rPr>
          <w:rFonts w:ascii="Times New Roman" w:hAnsi="Times New Roman" w:cs="Times New Roman"/>
          <w:sz w:val="24"/>
          <w:szCs w:val="24"/>
          <w:lang w:val="en-GB"/>
        </w:rPr>
        <w:t xml:space="preserve"> both Frege and Russell</w:t>
      </w:r>
      <w:r w:rsidR="008F0801">
        <w:rPr>
          <w:rFonts w:ascii="Times New Roman" w:hAnsi="Times New Roman" w:cs="Times New Roman"/>
          <w:sz w:val="24"/>
          <w:szCs w:val="24"/>
          <w:lang w:val="en-GB"/>
        </w:rPr>
        <w:t xml:space="preserve">, </w:t>
      </w:r>
      <w:r w:rsidR="00F00A41" w:rsidRPr="008F0801">
        <w:rPr>
          <w:rFonts w:ascii="Times New Roman" w:hAnsi="Times New Roman" w:cs="Times New Roman"/>
          <w:sz w:val="24"/>
          <w:szCs w:val="24"/>
          <w:lang w:val="en-GB"/>
        </w:rPr>
        <w:t>logic provides rock-solid foundation</w:t>
      </w:r>
      <w:r w:rsidR="008F0801">
        <w:rPr>
          <w:rFonts w:ascii="Times New Roman" w:hAnsi="Times New Roman" w:cs="Times New Roman"/>
          <w:sz w:val="24"/>
          <w:szCs w:val="24"/>
          <w:lang w:val="en-GB"/>
        </w:rPr>
        <w:t xml:space="preserve">. </w:t>
      </w:r>
      <w:r w:rsidR="00F00A41" w:rsidRPr="008F0801">
        <w:rPr>
          <w:rFonts w:ascii="Times New Roman" w:hAnsi="Times New Roman" w:cs="Times New Roman"/>
          <w:sz w:val="24"/>
          <w:szCs w:val="24"/>
          <w:lang w:val="en-GB"/>
        </w:rPr>
        <w:t>In</w:t>
      </w:r>
      <w:r w:rsidR="0066109C" w:rsidRPr="008F0801">
        <w:rPr>
          <w:rFonts w:ascii="Times New Roman" w:hAnsi="Times New Roman" w:cs="Times New Roman"/>
          <w:sz w:val="24"/>
          <w:szCs w:val="24"/>
          <w:lang w:val="en-GB"/>
        </w:rPr>
        <w:t xml:space="preserve"> the attempts to provide logical foundation to arithmetic</w:t>
      </w:r>
      <w:r w:rsidR="008F0801">
        <w:rPr>
          <w:rFonts w:ascii="Times New Roman" w:hAnsi="Times New Roman" w:cs="Times New Roman"/>
          <w:sz w:val="24"/>
          <w:szCs w:val="24"/>
          <w:lang w:val="en-GB"/>
        </w:rPr>
        <w:t xml:space="preserve">, </w:t>
      </w:r>
      <w:r w:rsidR="0066109C" w:rsidRPr="008F0801">
        <w:rPr>
          <w:rFonts w:ascii="Times New Roman" w:hAnsi="Times New Roman" w:cs="Times New Roman"/>
          <w:sz w:val="24"/>
          <w:szCs w:val="24"/>
          <w:lang w:val="en-GB"/>
        </w:rPr>
        <w:t xml:space="preserve">Russell further clarified the nature of number and gave definition on the basis of classes of </w:t>
      </w:r>
      <w:r w:rsidR="00DA20F0" w:rsidRPr="008F0801">
        <w:rPr>
          <w:rFonts w:ascii="Times New Roman" w:hAnsi="Times New Roman" w:cs="Times New Roman"/>
          <w:sz w:val="24"/>
          <w:szCs w:val="24"/>
          <w:lang w:val="en-GB"/>
        </w:rPr>
        <w:t>class</w:t>
      </w:r>
      <w:r w:rsidR="009D2BDD" w:rsidRPr="008F0801">
        <w:rPr>
          <w:rFonts w:ascii="Times New Roman" w:hAnsi="Times New Roman" w:cs="Times New Roman"/>
          <w:sz w:val="24"/>
          <w:szCs w:val="24"/>
          <w:lang w:val="en-GB"/>
        </w:rPr>
        <w:t>es</w:t>
      </w:r>
      <w:r w:rsidR="008F0801">
        <w:rPr>
          <w:rFonts w:ascii="Times New Roman" w:hAnsi="Times New Roman" w:cs="Times New Roman"/>
          <w:sz w:val="24"/>
          <w:szCs w:val="24"/>
          <w:lang w:val="en-GB"/>
        </w:rPr>
        <w:t xml:space="preserve">. </w:t>
      </w:r>
      <w:r w:rsidR="00DA20F0" w:rsidRPr="008F0801">
        <w:rPr>
          <w:rFonts w:ascii="Times New Roman" w:hAnsi="Times New Roman" w:cs="Times New Roman"/>
          <w:sz w:val="24"/>
          <w:szCs w:val="24"/>
          <w:lang w:val="en-GB"/>
        </w:rPr>
        <w:t>But</w:t>
      </w:r>
      <w:r w:rsidR="004758AA" w:rsidRPr="008F0801">
        <w:rPr>
          <w:rFonts w:ascii="Times New Roman" w:hAnsi="Times New Roman" w:cs="Times New Roman"/>
          <w:sz w:val="24"/>
          <w:szCs w:val="24"/>
          <w:lang w:val="en-GB"/>
        </w:rPr>
        <w:t xml:space="preserve"> the definition</w:t>
      </w:r>
      <w:r w:rsidR="008F0801" w:rsidRPr="008F0801">
        <w:rPr>
          <w:rFonts w:ascii="Times New Roman" w:hAnsi="Times New Roman" w:cs="Times New Roman"/>
          <w:sz w:val="24"/>
          <w:szCs w:val="24"/>
          <w:lang w:val="en-GB"/>
        </w:rPr>
        <w:t xml:space="preserve"> </w:t>
      </w:r>
      <w:r w:rsidR="004758AA" w:rsidRPr="008F0801">
        <w:rPr>
          <w:rFonts w:ascii="Times New Roman" w:hAnsi="Times New Roman" w:cs="Times New Roman"/>
          <w:sz w:val="24"/>
          <w:szCs w:val="24"/>
          <w:lang w:val="en-GB"/>
        </w:rPr>
        <w:t xml:space="preserve">"The number of a class is the class of all those classes that are similar to it" as given by </w:t>
      </w:r>
      <w:r w:rsidR="00957A87" w:rsidRPr="008F0801">
        <w:rPr>
          <w:rFonts w:ascii="Times New Roman" w:hAnsi="Times New Roman" w:cs="Times New Roman"/>
          <w:sz w:val="24"/>
          <w:szCs w:val="24"/>
          <w:lang w:val="en-GB"/>
        </w:rPr>
        <w:t>Russell does not seem to</w:t>
      </w:r>
      <w:r w:rsidR="00677DCC" w:rsidRPr="008F0801">
        <w:rPr>
          <w:rFonts w:ascii="Times New Roman" w:hAnsi="Times New Roman" w:cs="Times New Roman"/>
          <w:sz w:val="24"/>
          <w:szCs w:val="24"/>
          <w:lang w:val="en-GB"/>
        </w:rPr>
        <w:t xml:space="preserve"> have complete sense to characterize number</w:t>
      </w:r>
      <w:r w:rsidR="008F0801">
        <w:rPr>
          <w:rFonts w:ascii="Times New Roman" w:hAnsi="Times New Roman" w:cs="Times New Roman"/>
          <w:sz w:val="24"/>
          <w:szCs w:val="24"/>
          <w:lang w:val="en-GB"/>
        </w:rPr>
        <w:t xml:space="preserve">. </w:t>
      </w:r>
      <w:r w:rsidR="00957A87" w:rsidRPr="008F0801">
        <w:rPr>
          <w:rFonts w:ascii="Times New Roman" w:hAnsi="Times New Roman" w:cs="Times New Roman"/>
          <w:sz w:val="24"/>
          <w:szCs w:val="24"/>
          <w:lang w:val="en-GB"/>
        </w:rPr>
        <w:t xml:space="preserve">It seems that with so enough </w:t>
      </w:r>
      <w:proofErr w:type="gramStart"/>
      <w:r w:rsidR="00957A87" w:rsidRPr="008F0801">
        <w:rPr>
          <w:rFonts w:ascii="Times New Roman" w:hAnsi="Times New Roman" w:cs="Times New Roman"/>
          <w:sz w:val="24"/>
          <w:szCs w:val="24"/>
          <w:lang w:val="en-GB"/>
        </w:rPr>
        <w:t>attempt</w:t>
      </w:r>
      <w:proofErr w:type="gramEnd"/>
      <w:r w:rsidR="008F0801">
        <w:rPr>
          <w:rFonts w:ascii="Times New Roman" w:hAnsi="Times New Roman" w:cs="Times New Roman"/>
          <w:sz w:val="24"/>
          <w:szCs w:val="24"/>
          <w:lang w:val="en-GB"/>
        </w:rPr>
        <w:t xml:space="preserve">, </w:t>
      </w:r>
      <w:r w:rsidR="00957A87" w:rsidRPr="008F0801">
        <w:rPr>
          <w:rFonts w:ascii="Times New Roman" w:hAnsi="Times New Roman" w:cs="Times New Roman"/>
          <w:sz w:val="24"/>
          <w:szCs w:val="24"/>
          <w:lang w:val="en-GB"/>
        </w:rPr>
        <w:t xml:space="preserve">the definition does not clearly assign </w:t>
      </w:r>
      <w:r w:rsidR="00957A87" w:rsidRPr="008F0801">
        <w:rPr>
          <w:rFonts w:ascii="Times New Roman" w:hAnsi="Times New Roman" w:cs="Times New Roman"/>
          <w:i/>
          <w:sz w:val="24"/>
          <w:szCs w:val="24"/>
          <w:lang w:val="en-GB"/>
        </w:rPr>
        <w:t>number</w:t>
      </w:r>
      <w:r w:rsidR="00957A87" w:rsidRPr="008F0801">
        <w:rPr>
          <w:rFonts w:ascii="Times New Roman" w:hAnsi="Times New Roman" w:cs="Times New Roman"/>
          <w:sz w:val="24"/>
          <w:szCs w:val="24"/>
          <w:lang w:val="en-GB"/>
        </w:rPr>
        <w:t xml:space="preserve"> to </w:t>
      </w:r>
      <w:r w:rsidR="00957A87" w:rsidRPr="008F0801">
        <w:rPr>
          <w:rFonts w:ascii="Times New Roman" w:hAnsi="Times New Roman" w:cs="Times New Roman"/>
          <w:i/>
          <w:sz w:val="24"/>
          <w:szCs w:val="24"/>
          <w:lang w:val="en-GB"/>
        </w:rPr>
        <w:t>set</w:t>
      </w:r>
      <w:r w:rsidR="008F0801">
        <w:rPr>
          <w:rFonts w:ascii="Times New Roman" w:hAnsi="Times New Roman" w:cs="Times New Roman"/>
          <w:i/>
          <w:sz w:val="24"/>
          <w:szCs w:val="24"/>
          <w:lang w:val="en-GB"/>
        </w:rPr>
        <w:t xml:space="preserve">. </w:t>
      </w:r>
      <w:r w:rsidR="007654FC" w:rsidRPr="008F0801">
        <w:rPr>
          <w:rFonts w:ascii="Times New Roman" w:hAnsi="Times New Roman" w:cs="Times New Roman"/>
          <w:sz w:val="24"/>
          <w:szCs w:val="24"/>
          <w:lang w:val="en-GB"/>
        </w:rPr>
        <w:t>In this respect</w:t>
      </w:r>
      <w:r w:rsidR="008F0801">
        <w:rPr>
          <w:rFonts w:ascii="Times New Roman" w:hAnsi="Times New Roman" w:cs="Times New Roman"/>
          <w:sz w:val="24"/>
          <w:szCs w:val="24"/>
          <w:lang w:val="en-GB"/>
        </w:rPr>
        <w:t xml:space="preserve">, </w:t>
      </w:r>
      <w:r w:rsidR="00FC5709" w:rsidRPr="008F0801">
        <w:rPr>
          <w:rFonts w:ascii="Times New Roman" w:hAnsi="Times New Roman" w:cs="Times New Roman"/>
          <w:sz w:val="24"/>
          <w:szCs w:val="24"/>
          <w:lang w:val="en-GB"/>
        </w:rPr>
        <w:t>Wittgenstein</w:t>
      </w:r>
      <w:r w:rsidR="007654FC" w:rsidRPr="008F0801">
        <w:rPr>
          <w:rFonts w:ascii="Times New Roman" w:hAnsi="Times New Roman" w:cs="Times New Roman"/>
          <w:sz w:val="24"/>
          <w:szCs w:val="24"/>
          <w:lang w:val="en-GB"/>
        </w:rPr>
        <w:t xml:space="preserve"> view on the nature of number is notable</w:t>
      </w:r>
      <w:r w:rsidR="008F0801">
        <w:rPr>
          <w:rFonts w:ascii="Times New Roman" w:hAnsi="Times New Roman" w:cs="Times New Roman"/>
          <w:sz w:val="24"/>
          <w:szCs w:val="24"/>
          <w:lang w:val="en-GB"/>
        </w:rPr>
        <w:t xml:space="preserve">. </w:t>
      </w:r>
      <w:r w:rsidR="00F73EBC" w:rsidRPr="008F0801">
        <w:rPr>
          <w:rFonts w:ascii="Times New Roman" w:hAnsi="Times New Roman" w:cs="Times New Roman"/>
          <w:sz w:val="24"/>
          <w:szCs w:val="24"/>
          <w:lang w:val="en-GB"/>
        </w:rPr>
        <w:t xml:space="preserve">As </w:t>
      </w:r>
      <w:r w:rsidR="007654FC" w:rsidRPr="008F0801">
        <w:rPr>
          <w:rFonts w:ascii="Times New Roman" w:hAnsi="Times New Roman" w:cs="Times New Roman"/>
          <w:sz w:val="24"/>
          <w:szCs w:val="24"/>
          <w:lang w:val="en-GB"/>
        </w:rPr>
        <w:t xml:space="preserve">mentioned in </w:t>
      </w:r>
      <w:r w:rsidR="00FC5709" w:rsidRPr="008F0801">
        <w:rPr>
          <w:rFonts w:ascii="Times New Roman" w:hAnsi="Times New Roman" w:cs="Times New Roman"/>
          <w:sz w:val="24"/>
          <w:szCs w:val="24"/>
          <w:lang w:val="en-GB"/>
        </w:rPr>
        <w:t>Wittgenstein</w:t>
      </w:r>
      <w:r w:rsidR="007654FC" w:rsidRPr="008F0801">
        <w:rPr>
          <w:rFonts w:ascii="Times New Roman" w:hAnsi="Times New Roman" w:cs="Times New Roman"/>
          <w:sz w:val="24"/>
          <w:szCs w:val="24"/>
          <w:lang w:val="en-GB"/>
        </w:rPr>
        <w:t xml:space="preserve"> Philosophy of Mathematics</w:t>
      </w:r>
      <w:r w:rsidR="008F0801" w:rsidRPr="008F0801">
        <w:rPr>
          <w:rFonts w:ascii="Times New Roman" w:hAnsi="Times New Roman" w:cs="Times New Roman"/>
          <w:sz w:val="24"/>
          <w:szCs w:val="24"/>
          <w:lang w:val="en-GB"/>
        </w:rPr>
        <w:t xml:space="preserve"> (</w:t>
      </w:r>
      <w:proofErr w:type="spellStart"/>
      <w:r w:rsidR="007654FC" w:rsidRPr="008F0801">
        <w:rPr>
          <w:rFonts w:ascii="Times New Roman" w:hAnsi="Times New Roman" w:cs="Times New Roman"/>
          <w:sz w:val="24"/>
          <w:szCs w:val="24"/>
          <w:lang w:val="en-GB"/>
        </w:rPr>
        <w:t>Fras</w:t>
      </w:r>
      <w:r w:rsidR="00F73EBC" w:rsidRPr="008F0801">
        <w:rPr>
          <w:rFonts w:ascii="Times New Roman" w:hAnsi="Times New Roman" w:cs="Times New Roman"/>
          <w:sz w:val="24"/>
          <w:szCs w:val="24"/>
          <w:lang w:val="en-GB"/>
        </w:rPr>
        <w:t>colla</w:t>
      </w:r>
      <w:proofErr w:type="spellEnd"/>
      <w:r w:rsidR="008F0801">
        <w:rPr>
          <w:rFonts w:ascii="Times New Roman" w:hAnsi="Times New Roman" w:cs="Times New Roman"/>
          <w:sz w:val="24"/>
          <w:szCs w:val="24"/>
          <w:lang w:val="en-GB"/>
        </w:rPr>
        <w:t xml:space="preserve">, </w:t>
      </w:r>
      <w:r w:rsidR="00F73EBC" w:rsidRPr="008F0801">
        <w:rPr>
          <w:rFonts w:ascii="Times New Roman" w:hAnsi="Times New Roman" w:cs="Times New Roman"/>
          <w:sz w:val="24"/>
          <w:szCs w:val="24"/>
          <w:lang w:val="en-GB"/>
        </w:rPr>
        <w:t>1994</w:t>
      </w:r>
      <w:r w:rsidR="00ED117D" w:rsidRPr="008F0801">
        <w:rPr>
          <w:rFonts w:ascii="Times New Roman" w:hAnsi="Times New Roman" w:cs="Times New Roman"/>
          <w:sz w:val="24"/>
          <w:szCs w:val="24"/>
          <w:lang w:val="en-GB"/>
        </w:rPr>
        <w:t>:</w:t>
      </w:r>
      <w:r w:rsidR="00D36870" w:rsidRPr="008F0801">
        <w:rPr>
          <w:rFonts w:ascii="Times New Roman" w:hAnsi="Times New Roman" w:cs="Times New Roman"/>
          <w:sz w:val="24"/>
          <w:szCs w:val="24"/>
          <w:lang w:val="en-GB"/>
        </w:rPr>
        <w:t xml:space="preserve"> </w:t>
      </w:r>
      <w:r w:rsidR="00ED117D" w:rsidRPr="008F0801">
        <w:rPr>
          <w:rFonts w:ascii="Times New Roman" w:hAnsi="Times New Roman" w:cs="Times New Roman"/>
          <w:sz w:val="24"/>
          <w:szCs w:val="24"/>
          <w:lang w:val="en-GB"/>
        </w:rPr>
        <w:t>48</w:t>
      </w:r>
      <w:r w:rsidR="008F0801" w:rsidRPr="008F0801">
        <w:rPr>
          <w:rFonts w:ascii="Times New Roman" w:hAnsi="Times New Roman" w:cs="Times New Roman"/>
          <w:sz w:val="24"/>
          <w:szCs w:val="24"/>
          <w:lang w:val="en-GB"/>
        </w:rPr>
        <w:t>)</w:t>
      </w:r>
      <w:r w:rsidR="008F0801">
        <w:rPr>
          <w:rFonts w:ascii="Times New Roman" w:hAnsi="Times New Roman" w:cs="Times New Roman"/>
          <w:sz w:val="24"/>
          <w:szCs w:val="24"/>
          <w:lang w:val="en-GB"/>
        </w:rPr>
        <w:t xml:space="preserve">, </w:t>
      </w:r>
      <w:r w:rsidR="009D2BDD" w:rsidRPr="008F0801">
        <w:rPr>
          <w:rFonts w:ascii="Times New Roman" w:hAnsi="Times New Roman" w:cs="Times New Roman"/>
          <w:sz w:val="24"/>
          <w:szCs w:val="24"/>
          <w:lang w:val="en-GB"/>
        </w:rPr>
        <w:t xml:space="preserve">Frege definition </w:t>
      </w:r>
      <w:r w:rsidR="00F73EBC" w:rsidRPr="008F0801">
        <w:rPr>
          <w:rFonts w:ascii="Times New Roman" w:hAnsi="Times New Roman" w:cs="Times New Roman"/>
          <w:sz w:val="24"/>
          <w:szCs w:val="24"/>
          <w:lang w:val="en-GB"/>
        </w:rPr>
        <w:t>of number does n</w:t>
      </w:r>
      <w:r w:rsidR="00D40A6C" w:rsidRPr="008F0801">
        <w:rPr>
          <w:rFonts w:ascii="Times New Roman" w:hAnsi="Times New Roman" w:cs="Times New Roman"/>
          <w:sz w:val="24"/>
          <w:szCs w:val="24"/>
          <w:lang w:val="en-GB"/>
        </w:rPr>
        <w:t>ot characterize number clearly:</w:t>
      </w:r>
    </w:p>
    <w:p w:rsidR="00D40A6C" w:rsidRPr="008F0801" w:rsidRDefault="00D40A6C" w:rsidP="009228A4">
      <w:pPr>
        <w:spacing w:after="0" w:line="240" w:lineRule="auto"/>
        <w:jc w:val="both"/>
        <w:rPr>
          <w:rFonts w:ascii="Times New Roman" w:hAnsi="Times New Roman" w:cs="Times New Roman"/>
          <w:lang w:val="en-GB"/>
        </w:rPr>
      </w:pPr>
      <w:r w:rsidRPr="008F0801">
        <w:rPr>
          <w:rFonts w:ascii="Times New Roman" w:hAnsi="Times New Roman" w:cs="Times New Roman"/>
          <w:i/>
          <w:lang w:val="en-GB"/>
        </w:rPr>
        <w:t>What is meant by saying number is a property of a class? Is it a property of ABC</w:t>
      </w:r>
      <w:r w:rsidR="008F0801" w:rsidRPr="008F0801">
        <w:rPr>
          <w:rFonts w:ascii="Times New Roman" w:hAnsi="Times New Roman" w:cs="Times New Roman"/>
          <w:i/>
          <w:lang w:val="en-GB"/>
        </w:rPr>
        <w:t xml:space="preserve"> (</w:t>
      </w:r>
      <w:r w:rsidRPr="008F0801">
        <w:rPr>
          <w:rFonts w:ascii="Times New Roman" w:hAnsi="Times New Roman" w:cs="Times New Roman"/>
          <w:i/>
          <w:lang w:val="en-GB"/>
        </w:rPr>
        <w:t>the class</w:t>
      </w:r>
      <w:r w:rsidR="008F0801" w:rsidRPr="008F0801">
        <w:rPr>
          <w:rFonts w:ascii="Times New Roman" w:hAnsi="Times New Roman" w:cs="Times New Roman"/>
          <w:i/>
          <w:lang w:val="en-GB"/>
        </w:rPr>
        <w:t>)</w:t>
      </w:r>
      <w:r w:rsidR="008F0801">
        <w:rPr>
          <w:rFonts w:ascii="Times New Roman" w:hAnsi="Times New Roman" w:cs="Times New Roman"/>
          <w:i/>
          <w:lang w:val="en-GB"/>
        </w:rPr>
        <w:t xml:space="preserve">, </w:t>
      </w:r>
      <w:r w:rsidRPr="008F0801">
        <w:rPr>
          <w:rFonts w:ascii="Times New Roman" w:hAnsi="Times New Roman" w:cs="Times New Roman"/>
          <w:i/>
          <w:lang w:val="en-GB"/>
        </w:rPr>
        <w:t>or of the adjective characterizing the class? There is no sense in saying ABC is three: this is a tautology and says nothing at all when the class is given in extension</w:t>
      </w:r>
      <w:r w:rsidR="008F0801">
        <w:rPr>
          <w:rFonts w:ascii="Times New Roman" w:hAnsi="Times New Roman" w:cs="Times New Roman"/>
          <w:i/>
          <w:lang w:val="en-GB"/>
        </w:rPr>
        <w:t xml:space="preserve">. </w:t>
      </w:r>
      <w:r w:rsidRPr="008F0801">
        <w:rPr>
          <w:rFonts w:ascii="Times New Roman" w:hAnsi="Times New Roman" w:cs="Times New Roman"/>
          <w:i/>
          <w:lang w:val="en-GB"/>
        </w:rPr>
        <w:t>But there is sense in saying that there are three people in the room</w:t>
      </w:r>
      <w:r w:rsidR="008F0801">
        <w:rPr>
          <w:rFonts w:ascii="Times New Roman" w:hAnsi="Times New Roman" w:cs="Times New Roman"/>
          <w:i/>
          <w:lang w:val="en-GB"/>
        </w:rPr>
        <w:t xml:space="preserve">. </w:t>
      </w:r>
      <w:r w:rsidRPr="008F0801">
        <w:rPr>
          <w:rFonts w:ascii="Times New Roman" w:hAnsi="Times New Roman" w:cs="Times New Roman"/>
          <w:i/>
          <w:lang w:val="en-GB"/>
        </w:rPr>
        <w:t>Number is an attribute of a function defining a class: it is not a property of the extension</w:t>
      </w:r>
      <w:r w:rsidR="008F0801">
        <w:rPr>
          <w:rFonts w:ascii="Times New Roman" w:hAnsi="Times New Roman" w:cs="Times New Roman"/>
          <w:i/>
          <w:lang w:val="en-GB"/>
        </w:rPr>
        <w:t xml:space="preserve">. </w:t>
      </w:r>
      <w:r w:rsidRPr="008F0801">
        <w:rPr>
          <w:rFonts w:ascii="Times New Roman" w:hAnsi="Times New Roman" w:cs="Times New Roman"/>
          <w:i/>
          <w:lang w:val="en-GB"/>
        </w:rPr>
        <w:t>A function and a list are to</w:t>
      </w:r>
      <w:r w:rsidR="008F0801" w:rsidRPr="008F0801">
        <w:rPr>
          <w:rFonts w:ascii="Times New Roman" w:hAnsi="Times New Roman" w:cs="Times New Roman"/>
          <w:i/>
          <w:lang w:val="en-GB"/>
        </w:rPr>
        <w:t xml:space="preserve"> </w:t>
      </w:r>
      <w:r w:rsidRPr="008F0801">
        <w:rPr>
          <w:rFonts w:ascii="Times New Roman" w:hAnsi="Times New Roman" w:cs="Times New Roman"/>
          <w:i/>
          <w:lang w:val="en-GB"/>
        </w:rPr>
        <w:t>be distinguished</w:t>
      </w:r>
      <w:r w:rsidR="008F0801">
        <w:rPr>
          <w:rFonts w:ascii="Times New Roman" w:hAnsi="Times New Roman" w:cs="Times New Roman"/>
          <w:i/>
          <w:lang w:val="en-GB"/>
        </w:rPr>
        <w:t xml:space="preserve">. </w:t>
      </w:r>
      <w:r w:rsidRPr="008F0801">
        <w:rPr>
          <w:rFonts w:ascii="Times New Roman" w:hAnsi="Times New Roman" w:cs="Times New Roman"/>
          <w:i/>
          <w:lang w:val="en-GB"/>
        </w:rPr>
        <w:t>We say something different when we talk about a class given in extension and when we talk about a class given by a defining property</w:t>
      </w:r>
      <w:r w:rsidR="008F0801">
        <w:rPr>
          <w:rFonts w:ascii="Times New Roman" w:hAnsi="Times New Roman" w:cs="Times New Roman"/>
          <w:i/>
          <w:lang w:val="en-GB"/>
        </w:rPr>
        <w:t xml:space="preserve">. </w:t>
      </w:r>
      <w:r w:rsidRPr="008F0801">
        <w:rPr>
          <w:rFonts w:ascii="Times New Roman" w:hAnsi="Times New Roman" w:cs="Times New Roman"/>
          <w:i/>
          <w:lang w:val="en-GB"/>
        </w:rPr>
        <w:t>Intension and extension are not interchangeable</w:t>
      </w:r>
      <w:r w:rsidR="008F0801">
        <w:rPr>
          <w:rFonts w:ascii="Times New Roman" w:hAnsi="Times New Roman" w:cs="Times New Roman"/>
          <w:i/>
          <w:lang w:val="en-GB"/>
        </w:rPr>
        <w:t xml:space="preserve">. </w:t>
      </w:r>
    </w:p>
    <w:p w:rsidR="009228A4" w:rsidRDefault="009228A4" w:rsidP="009228A4">
      <w:pPr>
        <w:spacing w:after="0" w:line="240" w:lineRule="auto"/>
        <w:jc w:val="both"/>
        <w:rPr>
          <w:rFonts w:ascii="Times New Roman" w:hAnsi="Times New Roman" w:cs="Times New Roman"/>
          <w:sz w:val="24"/>
          <w:szCs w:val="24"/>
          <w:lang w:val="en-GB"/>
        </w:rPr>
      </w:pPr>
    </w:p>
    <w:p w:rsidR="00BF77C5" w:rsidRDefault="008F0801" w:rsidP="009228A4">
      <w:pPr>
        <w:spacing w:after="0" w:line="240" w:lineRule="auto"/>
        <w:jc w:val="both"/>
        <w:rPr>
          <w:rFonts w:ascii="Times New Roman" w:hAnsi="Times New Roman" w:cs="Times New Roman"/>
          <w:sz w:val="24"/>
          <w:szCs w:val="24"/>
          <w:lang w:val="en-GB"/>
        </w:rPr>
      </w:pPr>
      <w:r w:rsidRPr="008F0801">
        <w:rPr>
          <w:rFonts w:ascii="Times New Roman" w:hAnsi="Times New Roman" w:cs="Times New Roman"/>
          <w:sz w:val="24"/>
          <w:szCs w:val="24"/>
          <w:lang w:val="en-GB"/>
        </w:rPr>
        <w:t>Wittgenstein</w:t>
      </w:r>
      <w:r w:rsidR="0001482E" w:rsidRPr="008F0801">
        <w:rPr>
          <w:rFonts w:ascii="Times New Roman" w:hAnsi="Times New Roman" w:cs="Times New Roman"/>
          <w:sz w:val="24"/>
          <w:szCs w:val="24"/>
          <w:lang w:val="en-GB"/>
        </w:rPr>
        <w:t xml:space="preserve"> is a linguistic conventionalist according to which the </w:t>
      </w:r>
      <w:proofErr w:type="gramStart"/>
      <w:r w:rsidR="0001482E" w:rsidRPr="008F0801">
        <w:rPr>
          <w:rFonts w:ascii="Times New Roman" w:hAnsi="Times New Roman" w:cs="Times New Roman"/>
          <w:sz w:val="24"/>
          <w:szCs w:val="24"/>
          <w:lang w:val="en-GB"/>
        </w:rPr>
        <w:t>truth</w:t>
      </w:r>
      <w:r w:rsidR="0011527D" w:rsidRPr="008F0801">
        <w:rPr>
          <w:rFonts w:ascii="Times New Roman" w:hAnsi="Times New Roman" w:cs="Times New Roman"/>
          <w:sz w:val="24"/>
          <w:szCs w:val="24"/>
          <w:lang w:val="en-GB"/>
        </w:rPr>
        <w:t>s of</w:t>
      </w:r>
      <w:r w:rsidR="0001482E" w:rsidRPr="008F0801">
        <w:rPr>
          <w:rFonts w:ascii="Times New Roman" w:hAnsi="Times New Roman" w:cs="Times New Roman"/>
          <w:sz w:val="24"/>
          <w:szCs w:val="24"/>
          <w:lang w:val="en-GB"/>
        </w:rPr>
        <w:t xml:space="preserve"> mathematics and logic</w:t>
      </w:r>
      <w:r w:rsidR="0011527D" w:rsidRPr="008F0801">
        <w:rPr>
          <w:rFonts w:ascii="Times New Roman" w:hAnsi="Times New Roman" w:cs="Times New Roman"/>
          <w:sz w:val="24"/>
          <w:szCs w:val="24"/>
          <w:lang w:val="en-GB"/>
        </w:rPr>
        <w:t xml:space="preserve"> depends</w:t>
      </w:r>
      <w:proofErr w:type="gramEnd"/>
      <w:r w:rsidR="0011527D" w:rsidRPr="008F0801">
        <w:rPr>
          <w:rFonts w:ascii="Times New Roman" w:hAnsi="Times New Roman" w:cs="Times New Roman"/>
          <w:sz w:val="24"/>
          <w:szCs w:val="24"/>
          <w:lang w:val="en-GB"/>
        </w:rPr>
        <w:t xml:space="preserve"> on the linguistic rules of use of</w:t>
      </w:r>
      <w:r w:rsidRPr="008F0801">
        <w:rPr>
          <w:rFonts w:ascii="Times New Roman" w:hAnsi="Times New Roman" w:cs="Times New Roman"/>
          <w:sz w:val="24"/>
          <w:szCs w:val="24"/>
          <w:lang w:val="en-GB"/>
        </w:rPr>
        <w:t xml:space="preserve"> </w:t>
      </w:r>
      <w:r w:rsidR="0011527D" w:rsidRPr="008F0801">
        <w:rPr>
          <w:rFonts w:ascii="Times New Roman" w:hAnsi="Times New Roman" w:cs="Times New Roman"/>
          <w:sz w:val="24"/>
          <w:szCs w:val="24"/>
          <w:lang w:val="en-GB"/>
        </w:rPr>
        <w:t>terms and grammar</w:t>
      </w:r>
      <w:r>
        <w:rPr>
          <w:rFonts w:ascii="Times New Roman" w:hAnsi="Times New Roman" w:cs="Times New Roman"/>
          <w:sz w:val="24"/>
          <w:szCs w:val="24"/>
          <w:lang w:val="en-GB"/>
        </w:rPr>
        <w:t xml:space="preserve">, </w:t>
      </w:r>
      <w:r w:rsidR="0011527D" w:rsidRPr="008F0801">
        <w:rPr>
          <w:rFonts w:ascii="Times New Roman" w:hAnsi="Times New Roman" w:cs="Times New Roman"/>
          <w:sz w:val="24"/>
          <w:szCs w:val="24"/>
          <w:lang w:val="en-GB"/>
        </w:rPr>
        <w:t>as well</w:t>
      </w:r>
      <w:r w:rsidRPr="008F0801">
        <w:rPr>
          <w:rFonts w:ascii="Times New Roman" w:hAnsi="Times New Roman" w:cs="Times New Roman"/>
          <w:sz w:val="24"/>
          <w:szCs w:val="24"/>
          <w:lang w:val="en-GB"/>
        </w:rPr>
        <w:t xml:space="preserve"> </w:t>
      </w:r>
      <w:r w:rsidR="00677DCC" w:rsidRPr="008F0801">
        <w:rPr>
          <w:rFonts w:ascii="Times New Roman" w:hAnsi="Times New Roman" w:cs="Times New Roman"/>
          <w:sz w:val="24"/>
          <w:szCs w:val="24"/>
          <w:lang w:val="en-GB"/>
        </w:rPr>
        <w:t>on the rules governi</w:t>
      </w:r>
      <w:r w:rsidR="00EC724B" w:rsidRPr="008F0801">
        <w:rPr>
          <w:rFonts w:ascii="Times New Roman" w:hAnsi="Times New Roman" w:cs="Times New Roman"/>
          <w:sz w:val="24"/>
          <w:szCs w:val="24"/>
          <w:lang w:val="en-GB"/>
        </w:rPr>
        <w:t>ng proof</w:t>
      </w:r>
      <w:r w:rsidRPr="008F0801">
        <w:rPr>
          <w:rFonts w:ascii="Times New Roman" w:hAnsi="Times New Roman" w:cs="Times New Roman"/>
          <w:sz w:val="24"/>
          <w:szCs w:val="24"/>
          <w:lang w:val="en-GB"/>
        </w:rPr>
        <w:t xml:space="preserve"> (</w:t>
      </w:r>
      <w:r w:rsidR="0011527D" w:rsidRPr="008F0801">
        <w:rPr>
          <w:rFonts w:ascii="Times New Roman" w:hAnsi="Times New Roman" w:cs="Times New Roman"/>
          <w:sz w:val="24"/>
          <w:szCs w:val="24"/>
          <w:lang w:val="en-GB"/>
        </w:rPr>
        <w:t>Ernest</w:t>
      </w:r>
      <w:r>
        <w:rPr>
          <w:rFonts w:ascii="Times New Roman" w:hAnsi="Times New Roman" w:cs="Times New Roman"/>
          <w:sz w:val="24"/>
          <w:szCs w:val="24"/>
          <w:lang w:val="en-GB"/>
        </w:rPr>
        <w:t xml:space="preserve">, </w:t>
      </w:r>
      <w:r w:rsidR="0011527D" w:rsidRPr="008F0801">
        <w:rPr>
          <w:rFonts w:ascii="Times New Roman" w:hAnsi="Times New Roman" w:cs="Times New Roman"/>
          <w:sz w:val="24"/>
          <w:szCs w:val="24"/>
          <w:lang w:val="en-GB"/>
        </w:rPr>
        <w:t>1991:</w:t>
      </w:r>
      <w:r w:rsidR="0035530D" w:rsidRPr="008F0801">
        <w:rPr>
          <w:rFonts w:ascii="Times New Roman" w:hAnsi="Times New Roman" w:cs="Times New Roman"/>
          <w:sz w:val="24"/>
          <w:szCs w:val="24"/>
          <w:lang w:val="en-GB"/>
        </w:rPr>
        <w:t xml:space="preserve"> </w:t>
      </w:r>
      <w:r w:rsidR="0011527D" w:rsidRPr="008F0801">
        <w:rPr>
          <w:rFonts w:ascii="Times New Roman" w:hAnsi="Times New Roman" w:cs="Times New Roman"/>
          <w:sz w:val="24"/>
          <w:szCs w:val="24"/>
          <w:lang w:val="en-GB"/>
        </w:rPr>
        <w:t>32</w:t>
      </w:r>
      <w:r w:rsidRPr="008F0801">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0011527D" w:rsidRPr="008F0801">
        <w:rPr>
          <w:rFonts w:ascii="Times New Roman" w:hAnsi="Times New Roman" w:cs="Times New Roman"/>
          <w:sz w:val="24"/>
          <w:szCs w:val="24"/>
          <w:lang w:val="en-GB"/>
        </w:rPr>
        <w:t>Here</w:t>
      </w:r>
      <w:r>
        <w:rPr>
          <w:rFonts w:ascii="Times New Roman" w:hAnsi="Times New Roman" w:cs="Times New Roman"/>
          <w:sz w:val="24"/>
          <w:szCs w:val="24"/>
          <w:lang w:val="en-GB"/>
        </w:rPr>
        <w:t xml:space="preserve">, </w:t>
      </w:r>
      <w:r w:rsidR="0011527D" w:rsidRPr="008F0801">
        <w:rPr>
          <w:rFonts w:ascii="Times New Roman" w:hAnsi="Times New Roman" w:cs="Times New Roman"/>
          <w:sz w:val="24"/>
          <w:szCs w:val="24"/>
          <w:lang w:val="en-GB"/>
        </w:rPr>
        <w:t xml:space="preserve">in the above </w:t>
      </w:r>
      <w:r w:rsidRPr="008F0801">
        <w:rPr>
          <w:rFonts w:ascii="Times New Roman" w:hAnsi="Times New Roman" w:cs="Times New Roman"/>
          <w:sz w:val="24"/>
          <w:szCs w:val="24"/>
          <w:lang w:val="en-GB"/>
        </w:rPr>
        <w:t>paragraph</w:t>
      </w:r>
      <w:r>
        <w:rPr>
          <w:rFonts w:ascii="Times New Roman" w:hAnsi="Times New Roman" w:cs="Times New Roman"/>
          <w:sz w:val="24"/>
          <w:szCs w:val="24"/>
          <w:lang w:val="en-GB"/>
        </w:rPr>
        <w:t xml:space="preserve">, </w:t>
      </w:r>
      <w:r w:rsidR="0011527D" w:rsidRPr="008F0801">
        <w:rPr>
          <w:rFonts w:ascii="Times New Roman" w:hAnsi="Times New Roman" w:cs="Times New Roman"/>
          <w:sz w:val="24"/>
          <w:szCs w:val="24"/>
          <w:lang w:val="en-GB"/>
        </w:rPr>
        <w:t>he lay</w:t>
      </w:r>
      <w:r w:rsidR="00ED117D" w:rsidRPr="008F0801">
        <w:rPr>
          <w:rFonts w:ascii="Times New Roman" w:hAnsi="Times New Roman" w:cs="Times New Roman"/>
          <w:sz w:val="24"/>
          <w:szCs w:val="24"/>
          <w:lang w:val="en-GB"/>
        </w:rPr>
        <w:t xml:space="preserve">s down a strict opposition between number as an external property of a concept and number as an internal property of the </w:t>
      </w:r>
      <w:r w:rsidR="00FC5709" w:rsidRPr="008F0801">
        <w:rPr>
          <w:rFonts w:ascii="Times New Roman" w:hAnsi="Times New Roman" w:cs="Times New Roman"/>
          <w:sz w:val="24"/>
          <w:szCs w:val="24"/>
          <w:lang w:val="en-GB"/>
        </w:rPr>
        <w:t>extension</w:t>
      </w:r>
      <w:r w:rsidR="00ED117D" w:rsidRPr="008F0801">
        <w:rPr>
          <w:rFonts w:ascii="Times New Roman" w:hAnsi="Times New Roman" w:cs="Times New Roman"/>
          <w:sz w:val="24"/>
          <w:szCs w:val="24"/>
          <w:lang w:val="en-GB"/>
        </w:rPr>
        <w:t xml:space="preserve"> of a concept</w:t>
      </w:r>
      <w:r w:rsidRPr="008F0801">
        <w:rPr>
          <w:rFonts w:ascii="Times New Roman" w:hAnsi="Times New Roman" w:cs="Times New Roman"/>
          <w:sz w:val="24"/>
          <w:szCs w:val="24"/>
          <w:lang w:val="en-GB"/>
        </w:rPr>
        <w:t xml:space="preserve"> (</w:t>
      </w:r>
      <w:proofErr w:type="spellStart"/>
      <w:r w:rsidR="00ED117D" w:rsidRPr="008F0801">
        <w:rPr>
          <w:rFonts w:ascii="Times New Roman" w:hAnsi="Times New Roman" w:cs="Times New Roman"/>
          <w:sz w:val="24"/>
          <w:szCs w:val="24"/>
          <w:lang w:val="en-GB"/>
        </w:rPr>
        <w:t>Frascolla</w:t>
      </w:r>
      <w:proofErr w:type="spellEnd"/>
      <w:r>
        <w:rPr>
          <w:rFonts w:ascii="Times New Roman" w:hAnsi="Times New Roman" w:cs="Times New Roman"/>
          <w:sz w:val="24"/>
          <w:szCs w:val="24"/>
          <w:lang w:val="en-GB"/>
        </w:rPr>
        <w:t xml:space="preserve">, </w:t>
      </w:r>
      <w:r w:rsidR="00ED117D" w:rsidRPr="008F0801">
        <w:rPr>
          <w:rFonts w:ascii="Times New Roman" w:hAnsi="Times New Roman" w:cs="Times New Roman"/>
          <w:sz w:val="24"/>
          <w:szCs w:val="24"/>
          <w:lang w:val="en-GB"/>
        </w:rPr>
        <w:t>1994:</w:t>
      </w:r>
      <w:r w:rsidR="0035530D" w:rsidRPr="008F0801">
        <w:rPr>
          <w:rFonts w:ascii="Times New Roman" w:hAnsi="Times New Roman" w:cs="Times New Roman"/>
          <w:sz w:val="24"/>
          <w:szCs w:val="24"/>
          <w:lang w:val="en-GB"/>
        </w:rPr>
        <w:t xml:space="preserve"> </w:t>
      </w:r>
      <w:r w:rsidR="009625D4" w:rsidRPr="008F0801">
        <w:rPr>
          <w:rFonts w:ascii="Times New Roman" w:hAnsi="Times New Roman" w:cs="Times New Roman"/>
          <w:sz w:val="24"/>
          <w:szCs w:val="24"/>
          <w:lang w:val="en-GB"/>
        </w:rPr>
        <w:t>48</w:t>
      </w:r>
      <w:r w:rsidRPr="008F0801">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009625D4" w:rsidRPr="008F0801">
        <w:rPr>
          <w:rFonts w:ascii="Times New Roman" w:hAnsi="Times New Roman" w:cs="Times New Roman"/>
          <w:sz w:val="24"/>
          <w:szCs w:val="24"/>
          <w:lang w:val="en-GB"/>
        </w:rPr>
        <w:t>But</w:t>
      </w:r>
      <w:r>
        <w:rPr>
          <w:rFonts w:ascii="Times New Roman" w:hAnsi="Times New Roman" w:cs="Times New Roman"/>
          <w:sz w:val="24"/>
          <w:szCs w:val="24"/>
          <w:lang w:val="en-GB"/>
        </w:rPr>
        <w:t xml:space="preserve">, </w:t>
      </w:r>
      <w:r w:rsidR="009625D4" w:rsidRPr="008F0801">
        <w:rPr>
          <w:rFonts w:ascii="Times New Roman" w:hAnsi="Times New Roman" w:cs="Times New Roman"/>
          <w:sz w:val="24"/>
          <w:szCs w:val="24"/>
          <w:lang w:val="en-GB"/>
        </w:rPr>
        <w:t>the</w:t>
      </w:r>
      <w:r w:rsidR="00677DCC" w:rsidRPr="008F0801">
        <w:rPr>
          <w:rFonts w:ascii="Times New Roman" w:hAnsi="Times New Roman" w:cs="Times New Roman"/>
          <w:sz w:val="24"/>
          <w:szCs w:val="24"/>
          <w:lang w:val="en-GB"/>
        </w:rPr>
        <w:t xml:space="preserve"> main</w:t>
      </w:r>
      <w:r w:rsidR="009625D4" w:rsidRPr="008F0801">
        <w:rPr>
          <w:rFonts w:ascii="Times New Roman" w:hAnsi="Times New Roman" w:cs="Times New Roman"/>
          <w:sz w:val="24"/>
          <w:szCs w:val="24"/>
          <w:lang w:val="en-GB"/>
        </w:rPr>
        <w:t xml:space="preserve"> concern to cite this </w:t>
      </w:r>
      <w:r w:rsidRPr="008F0801">
        <w:rPr>
          <w:rFonts w:ascii="Times New Roman" w:hAnsi="Times New Roman" w:cs="Times New Roman"/>
          <w:sz w:val="24"/>
          <w:szCs w:val="24"/>
          <w:lang w:val="en-GB"/>
        </w:rPr>
        <w:t>paragraph</w:t>
      </w:r>
      <w:r w:rsidR="0011527D" w:rsidRPr="008F0801">
        <w:rPr>
          <w:rFonts w:ascii="Times New Roman" w:hAnsi="Times New Roman" w:cs="Times New Roman"/>
          <w:sz w:val="24"/>
          <w:szCs w:val="24"/>
          <w:lang w:val="en-GB"/>
        </w:rPr>
        <w:t xml:space="preserve"> </w:t>
      </w:r>
      <w:r w:rsidR="009625D4" w:rsidRPr="008F0801">
        <w:rPr>
          <w:rFonts w:ascii="Times New Roman" w:hAnsi="Times New Roman" w:cs="Times New Roman"/>
          <w:sz w:val="24"/>
          <w:szCs w:val="24"/>
          <w:lang w:val="en-GB"/>
        </w:rPr>
        <w:t xml:space="preserve">here is </w:t>
      </w:r>
      <w:proofErr w:type="gramStart"/>
      <w:r w:rsidR="009625D4" w:rsidRPr="008F0801">
        <w:rPr>
          <w:rFonts w:ascii="Times New Roman" w:hAnsi="Times New Roman" w:cs="Times New Roman"/>
          <w:sz w:val="24"/>
          <w:szCs w:val="24"/>
          <w:lang w:val="en-GB"/>
        </w:rPr>
        <w:t>explain</w:t>
      </w:r>
      <w:proofErr w:type="gramEnd"/>
      <w:r w:rsidR="009625D4" w:rsidRPr="008F0801">
        <w:rPr>
          <w:rFonts w:ascii="Times New Roman" w:hAnsi="Times New Roman" w:cs="Times New Roman"/>
          <w:sz w:val="24"/>
          <w:szCs w:val="24"/>
          <w:lang w:val="en-GB"/>
        </w:rPr>
        <w:t xml:space="preserve"> Frege's </w:t>
      </w:r>
      <w:r w:rsidR="00FC5709" w:rsidRPr="008F0801">
        <w:rPr>
          <w:rFonts w:ascii="Times New Roman" w:hAnsi="Times New Roman" w:cs="Times New Roman"/>
          <w:sz w:val="24"/>
          <w:szCs w:val="24"/>
          <w:lang w:val="en-GB"/>
        </w:rPr>
        <w:t>characterization</w:t>
      </w:r>
      <w:r w:rsidR="009625D4" w:rsidRPr="008F0801">
        <w:rPr>
          <w:rFonts w:ascii="Times New Roman" w:hAnsi="Times New Roman" w:cs="Times New Roman"/>
          <w:sz w:val="24"/>
          <w:szCs w:val="24"/>
          <w:lang w:val="en-GB"/>
        </w:rPr>
        <w:t xml:space="preserve"> of number </w:t>
      </w:r>
      <w:r w:rsidR="00846B26" w:rsidRPr="008F0801">
        <w:rPr>
          <w:rFonts w:ascii="Times New Roman" w:hAnsi="Times New Roman" w:cs="Times New Roman"/>
          <w:sz w:val="24"/>
          <w:szCs w:val="24"/>
          <w:lang w:val="en-GB"/>
        </w:rPr>
        <w:t xml:space="preserve">from another point of </w:t>
      </w:r>
      <w:r w:rsidR="00FC5709" w:rsidRPr="008F0801">
        <w:rPr>
          <w:rFonts w:ascii="Times New Roman" w:hAnsi="Times New Roman" w:cs="Times New Roman"/>
          <w:sz w:val="24"/>
          <w:szCs w:val="24"/>
          <w:lang w:val="en-GB"/>
        </w:rPr>
        <w:t>view</w:t>
      </w:r>
      <w:r>
        <w:rPr>
          <w:rFonts w:ascii="Times New Roman" w:hAnsi="Times New Roman" w:cs="Times New Roman"/>
          <w:sz w:val="24"/>
          <w:szCs w:val="24"/>
          <w:lang w:val="en-GB"/>
        </w:rPr>
        <w:t xml:space="preserve">. </w:t>
      </w:r>
      <w:r w:rsidR="00FC5709" w:rsidRPr="008F0801">
        <w:rPr>
          <w:rFonts w:ascii="Times New Roman" w:hAnsi="Times New Roman" w:cs="Times New Roman"/>
          <w:sz w:val="24"/>
          <w:szCs w:val="24"/>
          <w:lang w:val="en-GB"/>
        </w:rPr>
        <w:t>According</w:t>
      </w:r>
      <w:r w:rsidR="00846B26" w:rsidRPr="008F0801">
        <w:rPr>
          <w:rFonts w:ascii="Times New Roman" w:hAnsi="Times New Roman" w:cs="Times New Roman"/>
          <w:sz w:val="24"/>
          <w:szCs w:val="24"/>
          <w:lang w:val="en-GB"/>
        </w:rPr>
        <w:t xml:space="preserve"> to </w:t>
      </w:r>
      <w:r w:rsidRPr="008F0801">
        <w:rPr>
          <w:rFonts w:ascii="Times New Roman" w:hAnsi="Times New Roman" w:cs="Times New Roman"/>
          <w:sz w:val="24"/>
          <w:szCs w:val="24"/>
          <w:lang w:val="en-GB"/>
        </w:rPr>
        <w:t>Wittgenstein</w:t>
      </w:r>
      <w:r>
        <w:rPr>
          <w:rFonts w:ascii="Times New Roman" w:hAnsi="Times New Roman" w:cs="Times New Roman"/>
          <w:sz w:val="24"/>
          <w:szCs w:val="24"/>
          <w:lang w:val="en-GB"/>
        </w:rPr>
        <w:t xml:space="preserve">, </w:t>
      </w:r>
      <w:r w:rsidR="00E258D6" w:rsidRPr="008F0801">
        <w:rPr>
          <w:rFonts w:ascii="Times New Roman" w:hAnsi="Times New Roman" w:cs="Times New Roman"/>
          <w:sz w:val="24"/>
          <w:szCs w:val="24"/>
          <w:lang w:val="en-GB"/>
        </w:rPr>
        <w:t>there is</w:t>
      </w:r>
      <w:r w:rsidR="00846B26" w:rsidRPr="008F0801">
        <w:rPr>
          <w:rFonts w:ascii="Times New Roman" w:hAnsi="Times New Roman" w:cs="Times New Roman"/>
          <w:sz w:val="24"/>
          <w:szCs w:val="24"/>
          <w:lang w:val="en-GB"/>
        </w:rPr>
        <w:t xml:space="preserve"> no sense of saying that number is a property of a class</w:t>
      </w:r>
      <w:r>
        <w:rPr>
          <w:rFonts w:ascii="Times New Roman" w:hAnsi="Times New Roman" w:cs="Times New Roman"/>
          <w:sz w:val="24"/>
          <w:szCs w:val="24"/>
          <w:lang w:val="en-GB"/>
        </w:rPr>
        <w:t xml:space="preserve">. </w:t>
      </w:r>
      <w:r w:rsidR="00846B26" w:rsidRPr="008F0801">
        <w:rPr>
          <w:rFonts w:ascii="Times New Roman" w:hAnsi="Times New Roman" w:cs="Times New Roman"/>
          <w:sz w:val="24"/>
          <w:szCs w:val="24"/>
          <w:lang w:val="en-GB"/>
        </w:rPr>
        <w:t>He says</w:t>
      </w:r>
      <w:proofErr w:type="gramStart"/>
      <w:r>
        <w:rPr>
          <w:rFonts w:ascii="Times New Roman" w:hAnsi="Times New Roman" w:cs="Times New Roman"/>
          <w:sz w:val="24"/>
          <w:szCs w:val="24"/>
          <w:lang w:val="en-GB"/>
        </w:rPr>
        <w:t>,</w:t>
      </w:r>
      <w:proofErr w:type="gramEnd"/>
      <w:r>
        <w:rPr>
          <w:rFonts w:ascii="Times New Roman" w:hAnsi="Times New Roman" w:cs="Times New Roman"/>
          <w:sz w:val="24"/>
          <w:szCs w:val="24"/>
          <w:lang w:val="en-GB"/>
        </w:rPr>
        <w:t xml:space="preserve"> </w:t>
      </w:r>
      <w:r w:rsidR="00FC5709" w:rsidRPr="008F0801">
        <w:rPr>
          <w:rFonts w:ascii="Times New Roman" w:hAnsi="Times New Roman" w:cs="Times New Roman"/>
          <w:sz w:val="24"/>
          <w:szCs w:val="24"/>
          <w:lang w:val="en-GB"/>
        </w:rPr>
        <w:t>there</w:t>
      </w:r>
      <w:r w:rsidR="00846B26" w:rsidRPr="008F0801">
        <w:rPr>
          <w:rFonts w:ascii="Times New Roman" w:hAnsi="Times New Roman" w:cs="Times New Roman"/>
          <w:sz w:val="24"/>
          <w:szCs w:val="24"/>
          <w:lang w:val="en-GB"/>
        </w:rPr>
        <w:t xml:space="preserve"> is no sense in saying ABC is </w:t>
      </w:r>
      <w:r w:rsidR="00FC5709" w:rsidRPr="008F0801">
        <w:rPr>
          <w:rFonts w:ascii="Times New Roman" w:hAnsi="Times New Roman" w:cs="Times New Roman"/>
          <w:sz w:val="24"/>
          <w:szCs w:val="24"/>
          <w:lang w:val="en-GB"/>
        </w:rPr>
        <w:t>three</w:t>
      </w:r>
      <w:r>
        <w:rPr>
          <w:rFonts w:ascii="Times New Roman" w:hAnsi="Times New Roman" w:cs="Times New Roman"/>
          <w:sz w:val="24"/>
          <w:szCs w:val="24"/>
          <w:lang w:val="en-GB"/>
        </w:rPr>
        <w:t xml:space="preserve">. </w:t>
      </w:r>
      <w:r w:rsidR="00FC5709" w:rsidRPr="008F0801">
        <w:rPr>
          <w:rFonts w:ascii="Times New Roman" w:hAnsi="Times New Roman" w:cs="Times New Roman"/>
          <w:sz w:val="24"/>
          <w:szCs w:val="24"/>
          <w:lang w:val="en-GB"/>
        </w:rPr>
        <w:t>It</w:t>
      </w:r>
      <w:r w:rsidR="00B7443C" w:rsidRPr="008F0801">
        <w:rPr>
          <w:rFonts w:ascii="Times New Roman" w:hAnsi="Times New Roman" w:cs="Times New Roman"/>
          <w:sz w:val="24"/>
          <w:szCs w:val="24"/>
          <w:lang w:val="en-GB"/>
        </w:rPr>
        <w:t xml:space="preserve"> should be noted that </w:t>
      </w:r>
      <w:r w:rsidR="00FC5709" w:rsidRPr="008F0801">
        <w:rPr>
          <w:rFonts w:ascii="Times New Roman" w:hAnsi="Times New Roman" w:cs="Times New Roman"/>
          <w:sz w:val="24"/>
          <w:szCs w:val="24"/>
          <w:lang w:val="en-GB"/>
        </w:rPr>
        <w:t>Wittgenstein's</w:t>
      </w:r>
      <w:r w:rsidR="00B7443C" w:rsidRPr="008F0801">
        <w:rPr>
          <w:rFonts w:ascii="Times New Roman" w:hAnsi="Times New Roman" w:cs="Times New Roman"/>
          <w:sz w:val="24"/>
          <w:szCs w:val="24"/>
          <w:lang w:val="en-GB"/>
        </w:rPr>
        <w:t xml:space="preserve"> interpretation is unique and </w:t>
      </w:r>
      <w:r w:rsidR="00FC5709" w:rsidRPr="008F0801">
        <w:rPr>
          <w:rFonts w:ascii="Times New Roman" w:hAnsi="Times New Roman" w:cs="Times New Roman"/>
          <w:sz w:val="24"/>
          <w:szCs w:val="24"/>
          <w:lang w:val="en-GB"/>
        </w:rPr>
        <w:t>important</w:t>
      </w:r>
      <w:r>
        <w:rPr>
          <w:rFonts w:ascii="Times New Roman" w:hAnsi="Times New Roman" w:cs="Times New Roman"/>
          <w:sz w:val="24"/>
          <w:szCs w:val="24"/>
          <w:lang w:val="en-GB"/>
        </w:rPr>
        <w:t xml:space="preserve">. </w:t>
      </w:r>
      <w:r w:rsidR="00FC5709" w:rsidRPr="008F0801">
        <w:rPr>
          <w:rFonts w:ascii="Times New Roman" w:hAnsi="Times New Roman" w:cs="Times New Roman"/>
          <w:sz w:val="24"/>
          <w:szCs w:val="24"/>
          <w:lang w:val="en-GB"/>
        </w:rPr>
        <w:t>What</w:t>
      </w:r>
      <w:r w:rsidR="00B7443C" w:rsidRPr="008F0801">
        <w:rPr>
          <w:rFonts w:ascii="Times New Roman" w:hAnsi="Times New Roman" w:cs="Times New Roman"/>
          <w:sz w:val="24"/>
          <w:szCs w:val="24"/>
          <w:lang w:val="en-GB"/>
        </w:rPr>
        <w:t xml:space="preserve"> is </w:t>
      </w:r>
      <w:r w:rsidR="00182E24" w:rsidRPr="008F0801">
        <w:rPr>
          <w:rFonts w:ascii="Times New Roman" w:hAnsi="Times New Roman" w:cs="Times New Roman"/>
          <w:sz w:val="24"/>
          <w:szCs w:val="24"/>
          <w:lang w:val="en-GB"/>
        </w:rPr>
        <w:t>more notable</w:t>
      </w:r>
      <w:r>
        <w:rPr>
          <w:rFonts w:ascii="Times New Roman" w:hAnsi="Times New Roman" w:cs="Times New Roman"/>
          <w:sz w:val="24"/>
          <w:szCs w:val="24"/>
          <w:lang w:val="en-GB"/>
        </w:rPr>
        <w:t xml:space="preserve">, </w:t>
      </w:r>
      <w:r w:rsidR="00182E24" w:rsidRPr="008F0801">
        <w:rPr>
          <w:rFonts w:ascii="Times New Roman" w:hAnsi="Times New Roman" w:cs="Times New Roman"/>
          <w:sz w:val="24"/>
          <w:szCs w:val="24"/>
          <w:lang w:val="en-GB"/>
        </w:rPr>
        <w:t>in my view is that anyway the definition given by Frege and followed by Russell is not satisfactory to characterize number</w:t>
      </w:r>
      <w:r w:rsidR="00DB3F5F" w:rsidRPr="008F0801">
        <w:rPr>
          <w:rFonts w:ascii="Times New Roman" w:hAnsi="Times New Roman" w:cs="Times New Roman"/>
          <w:sz w:val="24"/>
          <w:szCs w:val="24"/>
          <w:lang w:val="en-GB"/>
        </w:rPr>
        <w:t xml:space="preserve"> well</w:t>
      </w:r>
      <w:r w:rsidR="00182E24" w:rsidRPr="008F0801">
        <w:rPr>
          <w:rFonts w:ascii="Times New Roman" w:hAnsi="Times New Roman" w:cs="Times New Roman"/>
          <w:sz w:val="24"/>
          <w:szCs w:val="24"/>
          <w:lang w:val="en-GB"/>
        </w:rPr>
        <w:t xml:space="preserve"> </w:t>
      </w:r>
      <w:r w:rsidR="00E2651C" w:rsidRPr="008F0801">
        <w:rPr>
          <w:rFonts w:ascii="Times New Roman" w:hAnsi="Times New Roman" w:cs="Times New Roman"/>
          <w:sz w:val="24"/>
          <w:szCs w:val="24"/>
          <w:lang w:val="en-GB"/>
        </w:rPr>
        <w:t>al</w:t>
      </w:r>
      <w:r w:rsidR="00182E24" w:rsidRPr="008F0801">
        <w:rPr>
          <w:rFonts w:ascii="Times New Roman" w:hAnsi="Times New Roman" w:cs="Times New Roman"/>
          <w:sz w:val="24"/>
          <w:szCs w:val="24"/>
          <w:lang w:val="en-GB"/>
        </w:rPr>
        <w:t xml:space="preserve">though it was </w:t>
      </w:r>
      <w:r w:rsidR="00FC5709" w:rsidRPr="008F0801">
        <w:rPr>
          <w:rFonts w:ascii="Times New Roman" w:hAnsi="Times New Roman" w:cs="Times New Roman"/>
          <w:sz w:val="24"/>
          <w:szCs w:val="24"/>
          <w:lang w:val="en-GB"/>
        </w:rPr>
        <w:t>pioneering</w:t>
      </w:r>
      <w:r w:rsidR="00182E24" w:rsidRPr="008F0801">
        <w:rPr>
          <w:rFonts w:ascii="Times New Roman" w:hAnsi="Times New Roman" w:cs="Times New Roman"/>
          <w:sz w:val="24"/>
          <w:szCs w:val="24"/>
          <w:lang w:val="en-GB"/>
        </w:rPr>
        <w:t xml:space="preserve"> work</w:t>
      </w:r>
      <w:r>
        <w:rPr>
          <w:rFonts w:ascii="Times New Roman" w:hAnsi="Times New Roman" w:cs="Times New Roman"/>
          <w:sz w:val="24"/>
          <w:szCs w:val="24"/>
          <w:lang w:val="en-GB"/>
        </w:rPr>
        <w:t xml:space="preserve">. </w:t>
      </w:r>
      <w:r w:rsidR="00B56181" w:rsidRPr="008F0801">
        <w:rPr>
          <w:rFonts w:ascii="Times New Roman" w:hAnsi="Times New Roman" w:cs="Times New Roman"/>
          <w:sz w:val="24"/>
          <w:szCs w:val="24"/>
          <w:lang w:val="en-GB"/>
        </w:rPr>
        <w:t>As suggested by Hersh</w:t>
      </w:r>
      <w:r w:rsidRPr="008F0801">
        <w:rPr>
          <w:rFonts w:ascii="Times New Roman" w:hAnsi="Times New Roman" w:cs="Times New Roman"/>
          <w:sz w:val="24"/>
          <w:szCs w:val="24"/>
          <w:lang w:val="en-GB"/>
        </w:rPr>
        <w:t xml:space="preserve"> (</w:t>
      </w:r>
      <w:r w:rsidR="00B56181" w:rsidRPr="008F0801">
        <w:rPr>
          <w:rFonts w:ascii="Times New Roman" w:hAnsi="Times New Roman" w:cs="Times New Roman"/>
          <w:sz w:val="24"/>
          <w:szCs w:val="24"/>
          <w:lang w:val="en-GB"/>
        </w:rPr>
        <w:t>1999:</w:t>
      </w:r>
      <w:r w:rsidR="0035530D" w:rsidRPr="008F0801">
        <w:rPr>
          <w:rFonts w:ascii="Times New Roman" w:hAnsi="Times New Roman" w:cs="Times New Roman"/>
          <w:sz w:val="24"/>
          <w:szCs w:val="24"/>
          <w:lang w:val="en-GB"/>
        </w:rPr>
        <w:t xml:space="preserve"> </w:t>
      </w:r>
      <w:r w:rsidR="00B56181" w:rsidRPr="008F0801">
        <w:rPr>
          <w:rFonts w:ascii="Times New Roman" w:hAnsi="Times New Roman" w:cs="Times New Roman"/>
          <w:sz w:val="24"/>
          <w:szCs w:val="24"/>
          <w:lang w:val="en-GB"/>
        </w:rPr>
        <w:t>146</w:t>
      </w:r>
      <w:r w:rsidRPr="008F0801">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00B56181" w:rsidRPr="008F0801">
        <w:rPr>
          <w:rFonts w:ascii="Times New Roman" w:hAnsi="Times New Roman" w:cs="Times New Roman"/>
          <w:sz w:val="24"/>
          <w:szCs w:val="24"/>
          <w:lang w:val="en-GB"/>
        </w:rPr>
        <w:t xml:space="preserve">a better statement would be to define 2 as the class of </w:t>
      </w:r>
      <w:r w:rsidR="0035530D" w:rsidRPr="008F0801">
        <w:rPr>
          <w:rFonts w:ascii="Times New Roman" w:hAnsi="Times New Roman" w:cs="Times New Roman"/>
          <w:sz w:val="24"/>
          <w:szCs w:val="24"/>
          <w:lang w:val="en-GB"/>
        </w:rPr>
        <w:t>all classes equivalent to {a</w:t>
      </w:r>
      <w:r>
        <w:rPr>
          <w:rFonts w:ascii="Times New Roman" w:hAnsi="Times New Roman" w:cs="Times New Roman"/>
          <w:sz w:val="24"/>
          <w:szCs w:val="24"/>
          <w:lang w:val="en-GB"/>
        </w:rPr>
        <w:t xml:space="preserve">, </w:t>
      </w:r>
      <w:r w:rsidR="0035530D" w:rsidRPr="008F0801">
        <w:rPr>
          <w:rFonts w:ascii="Times New Roman" w:hAnsi="Times New Roman" w:cs="Times New Roman"/>
          <w:sz w:val="24"/>
          <w:szCs w:val="24"/>
          <w:lang w:val="en-GB"/>
        </w:rPr>
        <w:t>b</w:t>
      </w:r>
      <w:r w:rsidR="00B56181" w:rsidRPr="008F0801">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00B56181" w:rsidRPr="008F0801">
        <w:rPr>
          <w:rFonts w:ascii="Times New Roman" w:hAnsi="Times New Roman" w:cs="Times New Roman"/>
          <w:sz w:val="24"/>
          <w:szCs w:val="24"/>
          <w:lang w:val="en-GB"/>
        </w:rPr>
        <w:t>where 2 is called the cardinality</w:t>
      </w:r>
      <w:r w:rsidR="007A2808" w:rsidRPr="008F0801">
        <w:rPr>
          <w:rFonts w:ascii="Times New Roman" w:hAnsi="Times New Roman" w:cs="Times New Roman"/>
          <w:sz w:val="24"/>
          <w:szCs w:val="24"/>
          <w:lang w:val="en-GB"/>
        </w:rPr>
        <w:t xml:space="preserve"> of any such class; 3 as the class of all classes equivalent to {a</w:t>
      </w:r>
      <w:r>
        <w:rPr>
          <w:rFonts w:ascii="Times New Roman" w:hAnsi="Times New Roman" w:cs="Times New Roman"/>
          <w:sz w:val="24"/>
          <w:szCs w:val="24"/>
          <w:lang w:val="en-GB"/>
        </w:rPr>
        <w:t xml:space="preserve">, </w:t>
      </w:r>
      <w:r w:rsidR="007A2808" w:rsidRPr="008F0801">
        <w:rPr>
          <w:rFonts w:ascii="Times New Roman" w:hAnsi="Times New Roman" w:cs="Times New Roman"/>
          <w:sz w:val="24"/>
          <w:szCs w:val="24"/>
          <w:lang w:val="en-GB"/>
        </w:rPr>
        <w:t>b</w:t>
      </w:r>
      <w:r>
        <w:rPr>
          <w:rFonts w:ascii="Times New Roman" w:hAnsi="Times New Roman" w:cs="Times New Roman"/>
          <w:sz w:val="24"/>
          <w:szCs w:val="24"/>
          <w:lang w:val="en-GB"/>
        </w:rPr>
        <w:t xml:space="preserve">, </w:t>
      </w:r>
      <w:r w:rsidR="007A2808" w:rsidRPr="008F0801">
        <w:rPr>
          <w:rFonts w:ascii="Times New Roman" w:hAnsi="Times New Roman" w:cs="Times New Roman"/>
          <w:sz w:val="24"/>
          <w:szCs w:val="24"/>
          <w:lang w:val="en-GB"/>
        </w:rPr>
        <w:t>c}</w:t>
      </w:r>
      <w:r>
        <w:rPr>
          <w:rFonts w:ascii="Times New Roman" w:hAnsi="Times New Roman" w:cs="Times New Roman"/>
          <w:sz w:val="24"/>
          <w:szCs w:val="24"/>
          <w:lang w:val="en-GB"/>
        </w:rPr>
        <w:t xml:space="preserve">, </w:t>
      </w:r>
      <w:r w:rsidR="007A2808" w:rsidRPr="008F0801">
        <w:rPr>
          <w:rFonts w:ascii="Times New Roman" w:hAnsi="Times New Roman" w:cs="Times New Roman"/>
          <w:sz w:val="24"/>
          <w:szCs w:val="24"/>
          <w:lang w:val="en-GB"/>
        </w:rPr>
        <w:t xml:space="preserve">where 3 is the cardinality of any such class commonly known as </w:t>
      </w:r>
      <w:r w:rsidR="00FC5709" w:rsidRPr="008F0801">
        <w:rPr>
          <w:rFonts w:ascii="Times New Roman" w:hAnsi="Times New Roman" w:cs="Times New Roman"/>
          <w:sz w:val="24"/>
          <w:szCs w:val="24"/>
          <w:lang w:val="en-GB"/>
        </w:rPr>
        <w:t>triplet</w:t>
      </w:r>
      <w:r>
        <w:rPr>
          <w:rFonts w:ascii="Times New Roman" w:hAnsi="Times New Roman" w:cs="Times New Roman"/>
          <w:sz w:val="24"/>
          <w:szCs w:val="24"/>
          <w:lang w:val="en-GB"/>
        </w:rPr>
        <w:t xml:space="preserve">, </w:t>
      </w:r>
      <w:r w:rsidR="00FC5709" w:rsidRPr="008F0801">
        <w:rPr>
          <w:rFonts w:ascii="Times New Roman" w:hAnsi="Times New Roman" w:cs="Times New Roman"/>
          <w:sz w:val="24"/>
          <w:szCs w:val="24"/>
          <w:lang w:val="en-GB"/>
        </w:rPr>
        <w:t>and</w:t>
      </w:r>
      <w:r w:rsidR="007A2808" w:rsidRPr="008F0801">
        <w:rPr>
          <w:rFonts w:ascii="Times New Roman" w:hAnsi="Times New Roman" w:cs="Times New Roman"/>
          <w:sz w:val="24"/>
          <w:szCs w:val="24"/>
          <w:lang w:val="en-GB"/>
        </w:rPr>
        <w:t xml:space="preserve"> so on</w:t>
      </w:r>
      <w:r>
        <w:rPr>
          <w:rFonts w:ascii="Times New Roman" w:hAnsi="Times New Roman" w:cs="Times New Roman"/>
          <w:sz w:val="24"/>
          <w:szCs w:val="24"/>
          <w:lang w:val="en-GB"/>
        </w:rPr>
        <w:t xml:space="preserve">. </w:t>
      </w:r>
      <w:r w:rsidR="007A2808" w:rsidRPr="008F0801">
        <w:rPr>
          <w:rFonts w:ascii="Times New Roman" w:hAnsi="Times New Roman" w:cs="Times New Roman"/>
          <w:sz w:val="24"/>
          <w:szCs w:val="24"/>
          <w:lang w:val="en-GB"/>
        </w:rPr>
        <w:t>This is the approach used today</w:t>
      </w:r>
      <w:r>
        <w:rPr>
          <w:rFonts w:ascii="Times New Roman" w:hAnsi="Times New Roman" w:cs="Times New Roman"/>
          <w:sz w:val="24"/>
          <w:szCs w:val="24"/>
          <w:lang w:val="en-GB"/>
        </w:rPr>
        <w:t xml:space="preserve">. </w:t>
      </w:r>
      <w:r w:rsidR="00EA3725" w:rsidRPr="008F0801">
        <w:rPr>
          <w:rFonts w:ascii="Times New Roman" w:hAnsi="Times New Roman" w:cs="Times New Roman"/>
          <w:sz w:val="24"/>
          <w:szCs w:val="24"/>
          <w:lang w:val="en-GB"/>
        </w:rPr>
        <w:t>The question then arise: Could not Russell do so</w:t>
      </w:r>
      <w:proofErr w:type="gramStart"/>
      <w:r w:rsidR="00EA3725" w:rsidRPr="008F0801">
        <w:rPr>
          <w:rFonts w:ascii="Times New Roman" w:hAnsi="Times New Roman" w:cs="Times New Roman"/>
          <w:sz w:val="24"/>
          <w:szCs w:val="24"/>
          <w:lang w:val="en-GB"/>
        </w:rPr>
        <w:t>?</w:t>
      </w:r>
      <w:r>
        <w:rPr>
          <w:rFonts w:ascii="Times New Roman" w:hAnsi="Times New Roman" w:cs="Times New Roman"/>
          <w:sz w:val="24"/>
          <w:szCs w:val="24"/>
          <w:lang w:val="en-GB"/>
        </w:rPr>
        <w:t>.</w:t>
      </w:r>
      <w:proofErr w:type="gramEnd"/>
      <w:r>
        <w:rPr>
          <w:rFonts w:ascii="Times New Roman" w:hAnsi="Times New Roman" w:cs="Times New Roman"/>
          <w:sz w:val="24"/>
          <w:szCs w:val="24"/>
          <w:lang w:val="en-GB"/>
        </w:rPr>
        <w:t xml:space="preserve"> </w:t>
      </w:r>
      <w:r w:rsidR="00EA3725" w:rsidRPr="008F0801">
        <w:rPr>
          <w:rFonts w:ascii="Times New Roman" w:hAnsi="Times New Roman" w:cs="Times New Roman"/>
          <w:sz w:val="24"/>
          <w:szCs w:val="24"/>
          <w:lang w:val="en-GB"/>
        </w:rPr>
        <w:t>I thi</w:t>
      </w:r>
      <w:r w:rsidR="009B1515" w:rsidRPr="008F0801">
        <w:rPr>
          <w:rFonts w:ascii="Times New Roman" w:hAnsi="Times New Roman" w:cs="Times New Roman"/>
          <w:sz w:val="24"/>
          <w:szCs w:val="24"/>
          <w:lang w:val="en-GB"/>
        </w:rPr>
        <w:t>n</w:t>
      </w:r>
      <w:r w:rsidR="00EA3725" w:rsidRPr="008F0801">
        <w:rPr>
          <w:rFonts w:ascii="Times New Roman" w:hAnsi="Times New Roman" w:cs="Times New Roman"/>
          <w:sz w:val="24"/>
          <w:szCs w:val="24"/>
          <w:lang w:val="en-GB"/>
        </w:rPr>
        <w:t>k</w:t>
      </w:r>
      <w:r>
        <w:rPr>
          <w:rFonts w:ascii="Times New Roman" w:hAnsi="Times New Roman" w:cs="Times New Roman"/>
          <w:sz w:val="24"/>
          <w:szCs w:val="24"/>
          <w:lang w:val="en-GB"/>
        </w:rPr>
        <w:t xml:space="preserve">, </w:t>
      </w:r>
      <w:r w:rsidR="00EA3725" w:rsidRPr="008F0801">
        <w:rPr>
          <w:rFonts w:ascii="Times New Roman" w:hAnsi="Times New Roman" w:cs="Times New Roman"/>
          <w:sz w:val="24"/>
          <w:szCs w:val="24"/>
          <w:lang w:val="en-GB"/>
        </w:rPr>
        <w:t>surly he could do so</w:t>
      </w:r>
      <w:r>
        <w:rPr>
          <w:rFonts w:ascii="Times New Roman" w:hAnsi="Times New Roman" w:cs="Times New Roman"/>
          <w:sz w:val="24"/>
          <w:szCs w:val="24"/>
          <w:lang w:val="en-GB"/>
        </w:rPr>
        <w:t xml:space="preserve">. </w:t>
      </w:r>
      <w:proofErr w:type="gramStart"/>
      <w:r w:rsidR="00EA3725" w:rsidRPr="008F0801">
        <w:rPr>
          <w:rFonts w:ascii="Times New Roman" w:hAnsi="Times New Roman" w:cs="Times New Roman"/>
          <w:sz w:val="24"/>
          <w:szCs w:val="24"/>
          <w:lang w:val="en-GB"/>
        </w:rPr>
        <w:t xml:space="preserve">Then </w:t>
      </w:r>
      <w:r>
        <w:rPr>
          <w:rFonts w:ascii="Times New Roman" w:hAnsi="Times New Roman" w:cs="Times New Roman"/>
          <w:sz w:val="24"/>
          <w:szCs w:val="24"/>
          <w:lang w:val="en-GB"/>
        </w:rPr>
        <w:t>,</w:t>
      </w:r>
      <w:proofErr w:type="gramEnd"/>
      <w:r>
        <w:rPr>
          <w:rFonts w:ascii="Times New Roman" w:hAnsi="Times New Roman" w:cs="Times New Roman"/>
          <w:sz w:val="24"/>
          <w:szCs w:val="24"/>
          <w:lang w:val="en-GB"/>
        </w:rPr>
        <w:t xml:space="preserve"> </w:t>
      </w:r>
      <w:r w:rsidR="00EA3725" w:rsidRPr="008F0801">
        <w:rPr>
          <w:rFonts w:ascii="Times New Roman" w:hAnsi="Times New Roman" w:cs="Times New Roman"/>
          <w:sz w:val="24"/>
          <w:szCs w:val="24"/>
          <w:lang w:val="en-GB"/>
        </w:rPr>
        <w:t>why</w:t>
      </w:r>
      <w:r w:rsidR="00EC724B" w:rsidRPr="008F0801">
        <w:rPr>
          <w:rFonts w:ascii="Times New Roman" w:hAnsi="Times New Roman" w:cs="Times New Roman"/>
          <w:sz w:val="24"/>
          <w:szCs w:val="24"/>
          <w:lang w:val="en-GB"/>
        </w:rPr>
        <w:t xml:space="preserve"> not </w:t>
      </w:r>
      <w:r w:rsidR="00EA3725" w:rsidRPr="008F0801">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00EA3725" w:rsidRPr="008F0801">
        <w:rPr>
          <w:rFonts w:ascii="Times New Roman" w:hAnsi="Times New Roman" w:cs="Times New Roman"/>
          <w:sz w:val="24"/>
          <w:szCs w:val="24"/>
          <w:lang w:val="en-GB"/>
        </w:rPr>
        <w:t>I think</w:t>
      </w:r>
      <w:r>
        <w:rPr>
          <w:rFonts w:ascii="Times New Roman" w:hAnsi="Times New Roman" w:cs="Times New Roman"/>
          <w:sz w:val="24"/>
          <w:szCs w:val="24"/>
          <w:lang w:val="en-GB"/>
        </w:rPr>
        <w:t xml:space="preserve">, </w:t>
      </w:r>
      <w:r w:rsidR="00EA3725" w:rsidRPr="008F0801">
        <w:rPr>
          <w:rFonts w:ascii="Times New Roman" w:hAnsi="Times New Roman" w:cs="Times New Roman"/>
          <w:sz w:val="24"/>
          <w:szCs w:val="24"/>
          <w:lang w:val="en-GB"/>
        </w:rPr>
        <w:t>most probably</w:t>
      </w:r>
      <w:r>
        <w:rPr>
          <w:rFonts w:ascii="Times New Roman" w:hAnsi="Times New Roman" w:cs="Times New Roman"/>
          <w:sz w:val="24"/>
          <w:szCs w:val="24"/>
          <w:lang w:val="en-GB"/>
        </w:rPr>
        <w:t xml:space="preserve">, </w:t>
      </w:r>
      <w:r w:rsidR="00EA3725" w:rsidRPr="008F0801">
        <w:rPr>
          <w:rFonts w:ascii="Times New Roman" w:hAnsi="Times New Roman" w:cs="Times New Roman"/>
          <w:sz w:val="24"/>
          <w:szCs w:val="24"/>
          <w:lang w:val="en-GB"/>
        </w:rPr>
        <w:t>he did not do so because he avoided to mention particular set</w:t>
      </w:r>
      <w:r w:rsidR="00EC724B" w:rsidRPr="008F0801">
        <w:rPr>
          <w:rFonts w:ascii="Times New Roman" w:hAnsi="Times New Roman" w:cs="Times New Roman"/>
          <w:sz w:val="24"/>
          <w:szCs w:val="24"/>
          <w:lang w:val="en-GB"/>
        </w:rPr>
        <w:t>s</w:t>
      </w:r>
      <w:r w:rsidR="00EA3725" w:rsidRPr="008F0801">
        <w:rPr>
          <w:rFonts w:ascii="Times New Roman" w:hAnsi="Times New Roman" w:cs="Times New Roman"/>
          <w:sz w:val="24"/>
          <w:szCs w:val="24"/>
          <w:lang w:val="en-GB"/>
        </w:rPr>
        <w:t xml:space="preserve"> such as</w:t>
      </w:r>
      <w:r>
        <w:rPr>
          <w:rFonts w:ascii="Times New Roman" w:hAnsi="Times New Roman" w:cs="Times New Roman"/>
          <w:sz w:val="24"/>
          <w:szCs w:val="24"/>
          <w:lang w:val="en-GB"/>
        </w:rPr>
        <w:t xml:space="preserve">, </w:t>
      </w:r>
      <w:r w:rsidR="00EA3725" w:rsidRPr="008F0801">
        <w:rPr>
          <w:rFonts w:ascii="Times New Roman" w:hAnsi="Times New Roman" w:cs="Times New Roman"/>
          <w:sz w:val="24"/>
          <w:szCs w:val="24"/>
          <w:lang w:val="en-GB"/>
        </w:rPr>
        <w:t>{a</w:t>
      </w:r>
      <w:r>
        <w:rPr>
          <w:rFonts w:ascii="Times New Roman" w:hAnsi="Times New Roman" w:cs="Times New Roman"/>
          <w:sz w:val="24"/>
          <w:szCs w:val="24"/>
          <w:lang w:val="en-GB"/>
        </w:rPr>
        <w:t xml:space="preserve">, </w:t>
      </w:r>
      <w:r w:rsidR="00EA3725" w:rsidRPr="008F0801">
        <w:rPr>
          <w:rFonts w:ascii="Times New Roman" w:hAnsi="Times New Roman" w:cs="Times New Roman"/>
          <w:sz w:val="24"/>
          <w:szCs w:val="24"/>
          <w:lang w:val="en-GB"/>
        </w:rPr>
        <w:t>b</w:t>
      </w:r>
      <w:r w:rsidR="0035530D" w:rsidRPr="008F0801">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0035530D" w:rsidRPr="008F0801">
        <w:rPr>
          <w:rFonts w:ascii="Times New Roman" w:hAnsi="Times New Roman" w:cs="Times New Roman"/>
          <w:sz w:val="24"/>
          <w:szCs w:val="24"/>
          <w:lang w:val="en-GB"/>
        </w:rPr>
        <w:t>{a</w:t>
      </w:r>
      <w:r>
        <w:rPr>
          <w:rFonts w:ascii="Times New Roman" w:hAnsi="Times New Roman" w:cs="Times New Roman"/>
          <w:sz w:val="24"/>
          <w:szCs w:val="24"/>
          <w:lang w:val="en-GB"/>
        </w:rPr>
        <w:t xml:space="preserve">, </w:t>
      </w:r>
      <w:r w:rsidR="0035530D" w:rsidRPr="008F0801">
        <w:rPr>
          <w:rFonts w:ascii="Times New Roman" w:hAnsi="Times New Roman" w:cs="Times New Roman"/>
          <w:sz w:val="24"/>
          <w:szCs w:val="24"/>
          <w:lang w:val="en-GB"/>
        </w:rPr>
        <w:t>b</w:t>
      </w:r>
      <w:r>
        <w:rPr>
          <w:rFonts w:ascii="Times New Roman" w:hAnsi="Times New Roman" w:cs="Times New Roman"/>
          <w:sz w:val="24"/>
          <w:szCs w:val="24"/>
          <w:lang w:val="en-GB"/>
        </w:rPr>
        <w:t xml:space="preserve">, </w:t>
      </w:r>
      <w:r w:rsidR="009B1515" w:rsidRPr="008F0801">
        <w:rPr>
          <w:rFonts w:ascii="Times New Roman" w:hAnsi="Times New Roman" w:cs="Times New Roman"/>
          <w:sz w:val="24"/>
          <w:szCs w:val="24"/>
          <w:lang w:val="en-GB"/>
        </w:rPr>
        <w:t>c}</w:t>
      </w:r>
      <w:r>
        <w:rPr>
          <w:rFonts w:ascii="Times New Roman" w:hAnsi="Times New Roman" w:cs="Times New Roman"/>
          <w:sz w:val="24"/>
          <w:szCs w:val="24"/>
          <w:lang w:val="en-GB"/>
        </w:rPr>
        <w:t xml:space="preserve">, </w:t>
      </w:r>
      <w:r w:rsidR="009B1515" w:rsidRPr="008F0801">
        <w:rPr>
          <w:rFonts w:ascii="Times New Roman" w:hAnsi="Times New Roman" w:cs="Times New Roman"/>
          <w:sz w:val="24"/>
          <w:szCs w:val="24"/>
          <w:lang w:val="en-GB"/>
        </w:rPr>
        <w:t>{a</w:t>
      </w:r>
      <w:r>
        <w:rPr>
          <w:rFonts w:ascii="Times New Roman" w:hAnsi="Times New Roman" w:cs="Times New Roman"/>
          <w:sz w:val="24"/>
          <w:szCs w:val="24"/>
          <w:lang w:val="en-GB"/>
        </w:rPr>
        <w:t xml:space="preserve">, </w:t>
      </w:r>
      <w:r w:rsidR="009B1515" w:rsidRPr="008F0801">
        <w:rPr>
          <w:rFonts w:ascii="Times New Roman" w:hAnsi="Times New Roman" w:cs="Times New Roman"/>
          <w:sz w:val="24"/>
          <w:szCs w:val="24"/>
          <w:lang w:val="en-GB"/>
        </w:rPr>
        <w:t>b</w:t>
      </w:r>
      <w:r>
        <w:rPr>
          <w:rFonts w:ascii="Times New Roman" w:hAnsi="Times New Roman" w:cs="Times New Roman"/>
          <w:sz w:val="24"/>
          <w:szCs w:val="24"/>
          <w:lang w:val="en-GB"/>
        </w:rPr>
        <w:t xml:space="preserve">, </w:t>
      </w:r>
      <w:r w:rsidR="009B1515" w:rsidRPr="008F0801">
        <w:rPr>
          <w:rFonts w:ascii="Times New Roman" w:hAnsi="Times New Roman" w:cs="Times New Roman"/>
          <w:sz w:val="24"/>
          <w:szCs w:val="24"/>
          <w:lang w:val="en-GB"/>
        </w:rPr>
        <w:t>c</w:t>
      </w:r>
      <w:r>
        <w:rPr>
          <w:rFonts w:ascii="Times New Roman" w:hAnsi="Times New Roman" w:cs="Times New Roman"/>
          <w:sz w:val="24"/>
          <w:szCs w:val="24"/>
          <w:lang w:val="en-GB"/>
        </w:rPr>
        <w:t xml:space="preserve">, </w:t>
      </w:r>
      <w:r w:rsidR="009B1515" w:rsidRPr="008F0801">
        <w:rPr>
          <w:rFonts w:ascii="Times New Roman" w:hAnsi="Times New Roman" w:cs="Times New Roman"/>
          <w:sz w:val="24"/>
          <w:szCs w:val="24"/>
          <w:lang w:val="en-GB"/>
        </w:rPr>
        <w:t>d}</w:t>
      </w:r>
      <w:r w:rsidR="0035530D" w:rsidRPr="008F0801">
        <w:rPr>
          <w:rFonts w:ascii="Times New Roman" w:hAnsi="Times New Roman" w:cs="Times New Roman"/>
          <w:sz w:val="24"/>
          <w:szCs w:val="24"/>
          <w:lang w:val="en-GB"/>
        </w:rPr>
        <w:t xml:space="preserve"> </w:t>
      </w:r>
      <w:r w:rsidR="009B1515" w:rsidRPr="008F0801">
        <w:rPr>
          <w:rFonts w:ascii="Times New Roman" w:hAnsi="Times New Roman" w:cs="Times New Roman"/>
          <w:sz w:val="24"/>
          <w:szCs w:val="24"/>
          <w:lang w:val="en-GB"/>
        </w:rPr>
        <w:t>and so on</w:t>
      </w:r>
      <w:r>
        <w:rPr>
          <w:rFonts w:ascii="Times New Roman" w:hAnsi="Times New Roman" w:cs="Times New Roman"/>
          <w:sz w:val="24"/>
          <w:szCs w:val="24"/>
          <w:lang w:val="en-GB"/>
        </w:rPr>
        <w:t xml:space="preserve">, </w:t>
      </w:r>
      <w:r w:rsidR="007D373A" w:rsidRPr="008F0801">
        <w:rPr>
          <w:rFonts w:ascii="Times New Roman" w:hAnsi="Times New Roman" w:cs="Times New Roman"/>
          <w:sz w:val="24"/>
          <w:szCs w:val="24"/>
          <w:lang w:val="en-GB"/>
        </w:rPr>
        <w:t xml:space="preserve">in the </w:t>
      </w:r>
      <w:r w:rsidR="00FC5709" w:rsidRPr="008F0801">
        <w:rPr>
          <w:rFonts w:ascii="Times New Roman" w:hAnsi="Times New Roman" w:cs="Times New Roman"/>
          <w:sz w:val="24"/>
          <w:szCs w:val="24"/>
          <w:lang w:val="en-GB"/>
        </w:rPr>
        <w:t>definition</w:t>
      </w:r>
      <w:r>
        <w:rPr>
          <w:rFonts w:ascii="Times New Roman" w:hAnsi="Times New Roman" w:cs="Times New Roman"/>
          <w:sz w:val="24"/>
          <w:szCs w:val="24"/>
          <w:lang w:val="en-GB"/>
        </w:rPr>
        <w:t xml:space="preserve">. </w:t>
      </w:r>
      <w:r w:rsidR="00FC5709" w:rsidRPr="008F0801">
        <w:rPr>
          <w:rFonts w:ascii="Times New Roman" w:hAnsi="Times New Roman" w:cs="Times New Roman"/>
          <w:sz w:val="24"/>
          <w:szCs w:val="24"/>
          <w:lang w:val="en-GB"/>
        </w:rPr>
        <w:t>Most</w:t>
      </w:r>
      <w:r w:rsidR="009B1515" w:rsidRPr="008F0801">
        <w:rPr>
          <w:rFonts w:ascii="Times New Roman" w:hAnsi="Times New Roman" w:cs="Times New Roman"/>
          <w:sz w:val="24"/>
          <w:szCs w:val="24"/>
          <w:lang w:val="en-GB"/>
        </w:rPr>
        <w:t xml:space="preserve"> probably</w:t>
      </w:r>
      <w:r>
        <w:rPr>
          <w:rFonts w:ascii="Times New Roman" w:hAnsi="Times New Roman" w:cs="Times New Roman"/>
          <w:sz w:val="24"/>
          <w:szCs w:val="24"/>
          <w:lang w:val="en-GB"/>
        </w:rPr>
        <w:t xml:space="preserve">, </w:t>
      </w:r>
      <w:r w:rsidR="009B1515" w:rsidRPr="008F0801">
        <w:rPr>
          <w:rFonts w:ascii="Times New Roman" w:hAnsi="Times New Roman" w:cs="Times New Roman"/>
          <w:sz w:val="24"/>
          <w:szCs w:val="24"/>
          <w:lang w:val="en-GB"/>
        </w:rPr>
        <w:t xml:space="preserve">he did so to avoid </w:t>
      </w:r>
      <w:proofErr w:type="gramStart"/>
      <w:r w:rsidR="009B1515" w:rsidRPr="008F0801">
        <w:rPr>
          <w:rFonts w:ascii="Times New Roman" w:hAnsi="Times New Roman" w:cs="Times New Roman"/>
          <w:sz w:val="24"/>
          <w:szCs w:val="24"/>
          <w:lang w:val="en-GB"/>
        </w:rPr>
        <w:t>to use</w:t>
      </w:r>
      <w:proofErr w:type="gramEnd"/>
      <w:r w:rsidR="009B1515" w:rsidRPr="008F0801">
        <w:rPr>
          <w:rFonts w:ascii="Times New Roman" w:hAnsi="Times New Roman" w:cs="Times New Roman"/>
          <w:sz w:val="24"/>
          <w:szCs w:val="24"/>
          <w:lang w:val="en-GB"/>
        </w:rPr>
        <w:t xml:space="preserve"> particular instances for the purpose</w:t>
      </w:r>
      <w:r w:rsidR="00864B5D" w:rsidRPr="008F0801">
        <w:rPr>
          <w:rFonts w:ascii="Times New Roman" w:hAnsi="Times New Roman" w:cs="Times New Roman"/>
          <w:sz w:val="24"/>
          <w:szCs w:val="24"/>
          <w:lang w:val="en-GB"/>
        </w:rPr>
        <w:t xml:space="preserve"> of</w:t>
      </w:r>
      <w:r w:rsidR="009B1515" w:rsidRPr="008F0801">
        <w:rPr>
          <w:rFonts w:ascii="Times New Roman" w:hAnsi="Times New Roman" w:cs="Times New Roman"/>
          <w:sz w:val="24"/>
          <w:szCs w:val="24"/>
          <w:lang w:val="en-GB"/>
        </w:rPr>
        <w:t xml:space="preserve"> achi</w:t>
      </w:r>
      <w:r w:rsidR="00182E24" w:rsidRPr="008F0801">
        <w:rPr>
          <w:rFonts w:ascii="Times New Roman" w:hAnsi="Times New Roman" w:cs="Times New Roman"/>
          <w:sz w:val="24"/>
          <w:szCs w:val="24"/>
          <w:lang w:val="en-GB"/>
        </w:rPr>
        <w:t>e</w:t>
      </w:r>
      <w:r w:rsidR="009B1515" w:rsidRPr="008F0801">
        <w:rPr>
          <w:rFonts w:ascii="Times New Roman" w:hAnsi="Times New Roman" w:cs="Times New Roman"/>
          <w:sz w:val="24"/>
          <w:szCs w:val="24"/>
          <w:lang w:val="en-GB"/>
        </w:rPr>
        <w:t>ving abstract generality as mentioned</w:t>
      </w:r>
      <w:r w:rsidR="00864B5D" w:rsidRPr="008F0801">
        <w:rPr>
          <w:rFonts w:ascii="Times New Roman" w:hAnsi="Times New Roman" w:cs="Times New Roman"/>
          <w:sz w:val="24"/>
          <w:szCs w:val="24"/>
          <w:lang w:val="en-GB"/>
        </w:rPr>
        <w:t xml:space="preserve"> by</w:t>
      </w:r>
      <w:r w:rsidR="009B1515" w:rsidRPr="008F0801">
        <w:rPr>
          <w:rFonts w:ascii="Times New Roman" w:hAnsi="Times New Roman" w:cs="Times New Roman"/>
          <w:sz w:val="24"/>
          <w:szCs w:val="24"/>
          <w:lang w:val="en-GB"/>
        </w:rPr>
        <w:t xml:space="preserve"> Frege</w:t>
      </w:r>
      <w:r>
        <w:rPr>
          <w:rFonts w:ascii="Times New Roman" w:hAnsi="Times New Roman" w:cs="Times New Roman"/>
          <w:sz w:val="24"/>
          <w:szCs w:val="24"/>
          <w:lang w:val="en-GB"/>
        </w:rPr>
        <w:t xml:space="preserve">. </w:t>
      </w:r>
      <w:r w:rsidR="009B1515" w:rsidRPr="008F0801">
        <w:rPr>
          <w:rFonts w:ascii="Times New Roman" w:hAnsi="Times New Roman" w:cs="Times New Roman"/>
          <w:sz w:val="24"/>
          <w:szCs w:val="24"/>
          <w:lang w:val="en-GB"/>
        </w:rPr>
        <w:t>Such thinking is ultimately guided by</w:t>
      </w:r>
      <w:r w:rsidR="00BF77C5" w:rsidRPr="008F0801">
        <w:rPr>
          <w:rFonts w:ascii="Times New Roman" w:hAnsi="Times New Roman" w:cs="Times New Roman"/>
          <w:sz w:val="24"/>
          <w:szCs w:val="24"/>
          <w:lang w:val="en-GB"/>
        </w:rPr>
        <w:t xml:space="preserve"> absolute existence of mathematical object</w:t>
      </w:r>
      <w:r>
        <w:rPr>
          <w:rFonts w:ascii="Times New Roman" w:hAnsi="Times New Roman" w:cs="Times New Roman"/>
          <w:sz w:val="24"/>
          <w:szCs w:val="24"/>
          <w:lang w:val="en-GB"/>
        </w:rPr>
        <w:t xml:space="preserve">, </w:t>
      </w:r>
      <w:r w:rsidR="00BF77C5" w:rsidRPr="008F0801">
        <w:rPr>
          <w:rFonts w:ascii="Times New Roman" w:hAnsi="Times New Roman" w:cs="Times New Roman"/>
          <w:sz w:val="24"/>
          <w:szCs w:val="24"/>
          <w:lang w:val="en-GB"/>
        </w:rPr>
        <w:t xml:space="preserve">such </w:t>
      </w:r>
      <w:r w:rsidR="00FC5709" w:rsidRPr="008F0801">
        <w:rPr>
          <w:rFonts w:ascii="Times New Roman" w:hAnsi="Times New Roman" w:cs="Times New Roman"/>
          <w:sz w:val="24"/>
          <w:szCs w:val="24"/>
          <w:lang w:val="en-GB"/>
        </w:rPr>
        <w:t>as</w:t>
      </w:r>
      <w:r>
        <w:rPr>
          <w:rFonts w:ascii="Times New Roman" w:hAnsi="Times New Roman" w:cs="Times New Roman"/>
          <w:sz w:val="24"/>
          <w:szCs w:val="24"/>
          <w:lang w:val="en-GB"/>
        </w:rPr>
        <w:t xml:space="preserve">, </w:t>
      </w:r>
      <w:r w:rsidR="00FC5709" w:rsidRPr="008F0801">
        <w:rPr>
          <w:rFonts w:ascii="Times New Roman" w:hAnsi="Times New Roman" w:cs="Times New Roman"/>
          <w:sz w:val="24"/>
          <w:szCs w:val="24"/>
          <w:lang w:val="en-GB"/>
        </w:rPr>
        <w:t>the</w:t>
      </w:r>
      <w:r w:rsidR="00BF77C5" w:rsidRPr="008F0801">
        <w:rPr>
          <w:rFonts w:ascii="Times New Roman" w:hAnsi="Times New Roman" w:cs="Times New Roman"/>
          <w:sz w:val="24"/>
          <w:szCs w:val="24"/>
          <w:lang w:val="en-GB"/>
        </w:rPr>
        <w:t xml:space="preserve"> number</w:t>
      </w:r>
      <w:r>
        <w:rPr>
          <w:rFonts w:ascii="Times New Roman" w:hAnsi="Times New Roman" w:cs="Times New Roman"/>
          <w:sz w:val="24"/>
          <w:szCs w:val="24"/>
          <w:lang w:val="en-GB"/>
        </w:rPr>
        <w:t xml:space="preserve">. </w:t>
      </w:r>
      <w:r w:rsidR="008F54D3" w:rsidRPr="008F0801">
        <w:rPr>
          <w:rFonts w:ascii="Times New Roman" w:hAnsi="Times New Roman" w:cs="Times New Roman"/>
          <w:sz w:val="24"/>
          <w:szCs w:val="24"/>
          <w:lang w:val="en-GB"/>
        </w:rPr>
        <w:t>The whole story is guided by the aim of establishing mathematics as the body of universally accepted certain</w:t>
      </w:r>
      <w:r w:rsidRPr="008F0801">
        <w:rPr>
          <w:rFonts w:ascii="Times New Roman" w:hAnsi="Times New Roman" w:cs="Times New Roman"/>
          <w:sz w:val="24"/>
          <w:szCs w:val="24"/>
          <w:lang w:val="en-GB"/>
        </w:rPr>
        <w:t xml:space="preserve"> </w:t>
      </w:r>
      <w:r w:rsidR="008F54D3" w:rsidRPr="008F0801">
        <w:rPr>
          <w:rFonts w:ascii="Times New Roman" w:hAnsi="Times New Roman" w:cs="Times New Roman"/>
          <w:sz w:val="24"/>
          <w:szCs w:val="24"/>
          <w:lang w:val="en-GB"/>
        </w:rPr>
        <w:t xml:space="preserve">body of </w:t>
      </w:r>
      <w:r w:rsidR="00FC5709" w:rsidRPr="008F0801">
        <w:rPr>
          <w:rFonts w:ascii="Times New Roman" w:hAnsi="Times New Roman" w:cs="Times New Roman"/>
          <w:sz w:val="24"/>
          <w:szCs w:val="24"/>
          <w:lang w:val="en-GB"/>
        </w:rPr>
        <w:t>knowledge</w:t>
      </w:r>
      <w:r>
        <w:rPr>
          <w:rFonts w:ascii="Times New Roman" w:hAnsi="Times New Roman" w:cs="Times New Roman"/>
          <w:sz w:val="24"/>
          <w:szCs w:val="24"/>
          <w:lang w:val="en-GB"/>
        </w:rPr>
        <w:t xml:space="preserve">. </w:t>
      </w:r>
      <w:r w:rsidR="00FC5709" w:rsidRPr="008F0801">
        <w:rPr>
          <w:rFonts w:ascii="Times New Roman" w:hAnsi="Times New Roman" w:cs="Times New Roman"/>
          <w:sz w:val="24"/>
          <w:szCs w:val="24"/>
          <w:lang w:val="en-GB"/>
        </w:rPr>
        <w:t>Frege</w:t>
      </w:r>
      <w:r w:rsidR="00B36F47" w:rsidRPr="008F0801">
        <w:rPr>
          <w:rFonts w:ascii="Times New Roman" w:hAnsi="Times New Roman" w:cs="Times New Roman"/>
          <w:sz w:val="24"/>
          <w:szCs w:val="24"/>
          <w:lang w:val="en-GB"/>
        </w:rPr>
        <w:t xml:space="preserve"> and Russell</w:t>
      </w:r>
      <w:r w:rsidRPr="008F0801">
        <w:rPr>
          <w:rFonts w:ascii="Times New Roman" w:hAnsi="Times New Roman" w:cs="Times New Roman"/>
          <w:sz w:val="24"/>
          <w:szCs w:val="24"/>
          <w:lang w:val="en-GB"/>
        </w:rPr>
        <w:t xml:space="preserve"> </w:t>
      </w:r>
      <w:r w:rsidR="00B36F47" w:rsidRPr="008F0801">
        <w:rPr>
          <w:rFonts w:ascii="Times New Roman" w:hAnsi="Times New Roman" w:cs="Times New Roman"/>
          <w:sz w:val="24"/>
          <w:szCs w:val="24"/>
          <w:lang w:val="en-GB"/>
        </w:rPr>
        <w:t>attempted to do so by reducing mathematics to logic and set</w:t>
      </w:r>
      <w:r>
        <w:rPr>
          <w:rFonts w:ascii="Times New Roman" w:hAnsi="Times New Roman" w:cs="Times New Roman"/>
          <w:sz w:val="24"/>
          <w:szCs w:val="24"/>
          <w:lang w:val="en-GB"/>
        </w:rPr>
        <w:t xml:space="preserve">. </w:t>
      </w:r>
      <w:r w:rsidR="00B36F47" w:rsidRPr="008F0801">
        <w:rPr>
          <w:rFonts w:ascii="Times New Roman" w:hAnsi="Times New Roman" w:cs="Times New Roman"/>
          <w:sz w:val="24"/>
          <w:szCs w:val="24"/>
          <w:lang w:val="en-GB"/>
        </w:rPr>
        <w:t>But the for</w:t>
      </w:r>
      <w:r w:rsidR="006A244F" w:rsidRPr="008F0801">
        <w:rPr>
          <w:rFonts w:ascii="Times New Roman" w:hAnsi="Times New Roman" w:cs="Times New Roman"/>
          <w:sz w:val="24"/>
          <w:szCs w:val="24"/>
          <w:lang w:val="en-GB"/>
        </w:rPr>
        <w:t>malist</w:t>
      </w:r>
      <w:r>
        <w:rPr>
          <w:rFonts w:ascii="Times New Roman" w:hAnsi="Times New Roman" w:cs="Times New Roman"/>
          <w:sz w:val="24"/>
          <w:szCs w:val="24"/>
          <w:lang w:val="en-GB"/>
        </w:rPr>
        <w:t xml:space="preserve">, </w:t>
      </w:r>
      <w:r w:rsidR="006A244F" w:rsidRPr="008F0801">
        <w:rPr>
          <w:rFonts w:ascii="Times New Roman" w:hAnsi="Times New Roman" w:cs="Times New Roman"/>
          <w:sz w:val="24"/>
          <w:szCs w:val="24"/>
          <w:lang w:val="en-GB"/>
        </w:rPr>
        <w:t>Hilbert took another road</w:t>
      </w:r>
      <w:r w:rsidR="00B36F47" w:rsidRPr="008F0801">
        <w:rPr>
          <w:rFonts w:ascii="Times New Roman" w:hAnsi="Times New Roman" w:cs="Times New Roman"/>
          <w:sz w:val="24"/>
          <w:szCs w:val="24"/>
          <w:lang w:val="en-GB"/>
        </w:rPr>
        <w:t xml:space="preserve"> for the same </w:t>
      </w:r>
      <w:r w:rsidR="00FF5346" w:rsidRPr="008F0801">
        <w:rPr>
          <w:rFonts w:ascii="Times New Roman" w:hAnsi="Times New Roman" w:cs="Times New Roman"/>
          <w:sz w:val="24"/>
          <w:szCs w:val="24"/>
          <w:lang w:val="en-GB"/>
        </w:rPr>
        <w:t>purpose</w:t>
      </w:r>
      <w:r>
        <w:rPr>
          <w:rFonts w:ascii="Times New Roman" w:hAnsi="Times New Roman" w:cs="Times New Roman"/>
          <w:sz w:val="24"/>
          <w:szCs w:val="24"/>
          <w:lang w:val="en-GB"/>
        </w:rPr>
        <w:t xml:space="preserve">. </w:t>
      </w:r>
      <w:r w:rsidR="00B36F47" w:rsidRPr="008F0801">
        <w:rPr>
          <w:rFonts w:ascii="Times New Roman" w:hAnsi="Times New Roman" w:cs="Times New Roman"/>
          <w:sz w:val="24"/>
          <w:szCs w:val="24"/>
          <w:lang w:val="en-GB"/>
        </w:rPr>
        <w:t xml:space="preserve">Hilbert took </w:t>
      </w:r>
      <w:r w:rsidR="00FC5709" w:rsidRPr="008F0801">
        <w:rPr>
          <w:rFonts w:ascii="Times New Roman" w:hAnsi="Times New Roman" w:cs="Times New Roman"/>
          <w:sz w:val="24"/>
          <w:szCs w:val="24"/>
          <w:lang w:val="en-GB"/>
        </w:rPr>
        <w:t>mathematical</w:t>
      </w:r>
      <w:r w:rsidR="00B36F47" w:rsidRPr="008F0801">
        <w:rPr>
          <w:rFonts w:ascii="Times New Roman" w:hAnsi="Times New Roman" w:cs="Times New Roman"/>
          <w:sz w:val="24"/>
          <w:szCs w:val="24"/>
          <w:lang w:val="en-GB"/>
        </w:rPr>
        <w:t xml:space="preserve"> objects like number as meaningless marks and mathematical system as a g</w:t>
      </w:r>
      <w:r w:rsidR="00B13B82" w:rsidRPr="008F0801">
        <w:rPr>
          <w:rFonts w:ascii="Times New Roman" w:hAnsi="Times New Roman" w:cs="Times New Roman"/>
          <w:sz w:val="24"/>
          <w:szCs w:val="24"/>
          <w:lang w:val="en-GB"/>
        </w:rPr>
        <w:t>a</w:t>
      </w:r>
      <w:r w:rsidR="00B36F47" w:rsidRPr="008F0801">
        <w:rPr>
          <w:rFonts w:ascii="Times New Roman" w:hAnsi="Times New Roman" w:cs="Times New Roman"/>
          <w:sz w:val="24"/>
          <w:szCs w:val="24"/>
          <w:lang w:val="en-GB"/>
        </w:rPr>
        <w:t>me</w:t>
      </w:r>
      <w:r w:rsidR="00B13B82" w:rsidRPr="008F0801">
        <w:rPr>
          <w:rFonts w:ascii="Times New Roman" w:hAnsi="Times New Roman" w:cs="Times New Roman"/>
          <w:sz w:val="24"/>
          <w:szCs w:val="24"/>
          <w:lang w:val="en-GB"/>
        </w:rPr>
        <w:t xml:space="preserve"> played on paper following the given rules</w:t>
      </w:r>
      <w:r w:rsidRPr="008F0801">
        <w:rPr>
          <w:rFonts w:ascii="Times New Roman" w:hAnsi="Times New Roman" w:cs="Times New Roman"/>
          <w:sz w:val="24"/>
          <w:szCs w:val="24"/>
          <w:lang w:val="en-GB"/>
        </w:rPr>
        <w:t xml:space="preserve"> </w:t>
      </w:r>
      <w:r w:rsidR="00B13B82" w:rsidRPr="008F0801">
        <w:rPr>
          <w:rFonts w:ascii="Times New Roman" w:hAnsi="Times New Roman" w:cs="Times New Roman"/>
          <w:sz w:val="24"/>
          <w:szCs w:val="24"/>
          <w:lang w:val="en-GB"/>
        </w:rPr>
        <w:t>considered as follows</w:t>
      </w:r>
      <w:r>
        <w:rPr>
          <w:rFonts w:ascii="Times New Roman" w:hAnsi="Times New Roman" w:cs="Times New Roman"/>
          <w:sz w:val="24"/>
          <w:szCs w:val="24"/>
          <w:lang w:val="en-GB"/>
        </w:rPr>
        <w:t xml:space="preserve">. </w:t>
      </w:r>
    </w:p>
    <w:p w:rsidR="009228A4" w:rsidRPr="008F0801" w:rsidRDefault="009228A4" w:rsidP="009228A4">
      <w:pPr>
        <w:spacing w:after="0" w:line="240" w:lineRule="auto"/>
        <w:jc w:val="both"/>
        <w:rPr>
          <w:rFonts w:ascii="Times New Roman" w:hAnsi="Times New Roman" w:cs="Times New Roman"/>
          <w:sz w:val="24"/>
          <w:szCs w:val="24"/>
          <w:lang w:val="en-GB"/>
        </w:rPr>
      </w:pPr>
    </w:p>
    <w:p w:rsidR="000B48D2" w:rsidRPr="008F0801" w:rsidRDefault="000B48D2" w:rsidP="009228A4">
      <w:pPr>
        <w:spacing w:after="0" w:line="240" w:lineRule="auto"/>
        <w:rPr>
          <w:rFonts w:ascii="Times New Roman" w:hAnsi="Times New Roman" w:cs="Times New Roman"/>
          <w:b/>
          <w:i/>
          <w:sz w:val="24"/>
          <w:szCs w:val="24"/>
          <w:lang w:val="en-GB"/>
        </w:rPr>
      </w:pPr>
      <w:r w:rsidRPr="008F0801">
        <w:rPr>
          <w:rFonts w:ascii="Times New Roman" w:hAnsi="Times New Roman" w:cs="Times New Roman"/>
          <w:b/>
          <w:i/>
          <w:sz w:val="24"/>
          <w:szCs w:val="24"/>
          <w:lang w:val="en-GB"/>
        </w:rPr>
        <w:t>Formalist views on the existence of number</w:t>
      </w:r>
    </w:p>
    <w:p w:rsidR="009228A4" w:rsidRDefault="009228A4" w:rsidP="009228A4">
      <w:pPr>
        <w:spacing w:after="0" w:line="240" w:lineRule="auto"/>
        <w:jc w:val="both"/>
        <w:rPr>
          <w:rFonts w:ascii="Times New Roman" w:hAnsi="Times New Roman" w:cs="Times New Roman"/>
          <w:sz w:val="24"/>
          <w:szCs w:val="24"/>
          <w:lang w:val="en-GB"/>
        </w:rPr>
      </w:pPr>
    </w:p>
    <w:p w:rsidR="000C267D" w:rsidRPr="008F0801" w:rsidRDefault="000B48D2" w:rsidP="009228A4">
      <w:pPr>
        <w:spacing w:after="0" w:line="240" w:lineRule="auto"/>
        <w:jc w:val="both"/>
        <w:rPr>
          <w:rFonts w:ascii="Times New Roman" w:hAnsi="Times New Roman" w:cs="Times New Roman"/>
          <w:sz w:val="24"/>
          <w:szCs w:val="24"/>
          <w:lang w:val="en-GB"/>
        </w:rPr>
      </w:pPr>
      <w:r w:rsidRPr="008F0801">
        <w:rPr>
          <w:rFonts w:ascii="Times New Roman" w:hAnsi="Times New Roman" w:cs="Times New Roman"/>
          <w:sz w:val="24"/>
          <w:szCs w:val="24"/>
          <w:lang w:val="en-GB"/>
        </w:rPr>
        <w:t>According to Hersh</w:t>
      </w:r>
      <w:r w:rsidR="008F0801" w:rsidRPr="008F0801">
        <w:rPr>
          <w:rFonts w:ascii="Times New Roman" w:hAnsi="Times New Roman" w:cs="Times New Roman"/>
          <w:sz w:val="24"/>
          <w:szCs w:val="24"/>
          <w:lang w:val="en-GB"/>
        </w:rPr>
        <w:t xml:space="preserve"> (</w:t>
      </w:r>
      <w:r w:rsidR="00DD4BB5" w:rsidRPr="008F0801">
        <w:rPr>
          <w:rFonts w:ascii="Times New Roman" w:hAnsi="Times New Roman" w:cs="Times New Roman"/>
          <w:sz w:val="24"/>
          <w:szCs w:val="24"/>
          <w:lang w:val="en-GB"/>
        </w:rPr>
        <w:t>1999:</w:t>
      </w:r>
      <w:r w:rsidR="0035530D" w:rsidRPr="008F0801">
        <w:rPr>
          <w:rFonts w:ascii="Times New Roman" w:hAnsi="Times New Roman" w:cs="Times New Roman"/>
          <w:sz w:val="24"/>
          <w:szCs w:val="24"/>
          <w:lang w:val="en-GB"/>
        </w:rPr>
        <w:t xml:space="preserve"> </w:t>
      </w:r>
      <w:r w:rsidR="00DD4BB5" w:rsidRPr="008F0801">
        <w:rPr>
          <w:rFonts w:ascii="Times New Roman" w:hAnsi="Times New Roman" w:cs="Times New Roman"/>
          <w:sz w:val="24"/>
          <w:szCs w:val="24"/>
          <w:lang w:val="en-GB"/>
        </w:rPr>
        <w:t>159</w:t>
      </w:r>
      <w:r w:rsidR="008F0801" w:rsidRPr="008F0801">
        <w:rPr>
          <w:rFonts w:ascii="Times New Roman" w:hAnsi="Times New Roman" w:cs="Times New Roman"/>
          <w:sz w:val="24"/>
          <w:szCs w:val="24"/>
          <w:lang w:val="en-GB"/>
        </w:rPr>
        <w:t>)</w:t>
      </w:r>
      <w:r w:rsidR="008F0801">
        <w:rPr>
          <w:rFonts w:ascii="Times New Roman" w:hAnsi="Times New Roman" w:cs="Times New Roman"/>
          <w:sz w:val="24"/>
          <w:szCs w:val="24"/>
          <w:lang w:val="en-GB"/>
        </w:rPr>
        <w:t xml:space="preserve">, </w:t>
      </w:r>
      <w:r w:rsidR="00DD4BB5" w:rsidRPr="008F0801">
        <w:rPr>
          <w:rFonts w:ascii="Times New Roman" w:hAnsi="Times New Roman" w:cs="Times New Roman"/>
          <w:sz w:val="24"/>
          <w:szCs w:val="24"/>
          <w:lang w:val="en-GB"/>
        </w:rPr>
        <w:t xml:space="preserve">formalism is </w:t>
      </w:r>
      <w:r w:rsidR="00FC5709" w:rsidRPr="008F0801">
        <w:rPr>
          <w:rFonts w:ascii="Times New Roman" w:hAnsi="Times New Roman" w:cs="Times New Roman"/>
          <w:sz w:val="24"/>
          <w:szCs w:val="24"/>
          <w:lang w:val="en-GB"/>
        </w:rPr>
        <w:t>credited</w:t>
      </w:r>
      <w:r w:rsidR="00DD4BB5" w:rsidRPr="008F0801">
        <w:rPr>
          <w:rFonts w:ascii="Times New Roman" w:hAnsi="Times New Roman" w:cs="Times New Roman"/>
          <w:sz w:val="24"/>
          <w:szCs w:val="24"/>
          <w:lang w:val="en-GB"/>
        </w:rPr>
        <w:t xml:space="preserve"> to David </w:t>
      </w:r>
      <w:r w:rsidR="00FC5709" w:rsidRPr="008F0801">
        <w:rPr>
          <w:rFonts w:ascii="Times New Roman" w:hAnsi="Times New Roman" w:cs="Times New Roman"/>
          <w:sz w:val="24"/>
          <w:szCs w:val="24"/>
          <w:lang w:val="en-GB"/>
        </w:rPr>
        <w:t>Hilbert</w:t>
      </w:r>
      <w:r w:rsidR="008F0801">
        <w:rPr>
          <w:rFonts w:ascii="Times New Roman" w:hAnsi="Times New Roman" w:cs="Times New Roman"/>
          <w:sz w:val="24"/>
          <w:szCs w:val="24"/>
          <w:lang w:val="en-GB"/>
        </w:rPr>
        <w:t xml:space="preserve">, </w:t>
      </w:r>
      <w:r w:rsidR="00DD4BB5" w:rsidRPr="008F0801">
        <w:rPr>
          <w:rFonts w:ascii="Times New Roman" w:hAnsi="Times New Roman" w:cs="Times New Roman"/>
          <w:sz w:val="24"/>
          <w:szCs w:val="24"/>
          <w:lang w:val="en-GB"/>
        </w:rPr>
        <w:t xml:space="preserve">the outstanding mathematician of the first half of the twentieth </w:t>
      </w:r>
      <w:r w:rsidR="00FC5709" w:rsidRPr="008F0801">
        <w:rPr>
          <w:rFonts w:ascii="Times New Roman" w:hAnsi="Times New Roman" w:cs="Times New Roman"/>
          <w:sz w:val="24"/>
          <w:szCs w:val="24"/>
          <w:lang w:val="en-GB"/>
        </w:rPr>
        <w:t>century</w:t>
      </w:r>
      <w:r w:rsidR="008F0801">
        <w:rPr>
          <w:rFonts w:ascii="Times New Roman" w:hAnsi="Times New Roman" w:cs="Times New Roman"/>
          <w:sz w:val="24"/>
          <w:szCs w:val="24"/>
          <w:lang w:val="en-GB"/>
        </w:rPr>
        <w:t xml:space="preserve">. </w:t>
      </w:r>
      <w:r w:rsidR="00FC5709" w:rsidRPr="008F0801">
        <w:rPr>
          <w:rFonts w:ascii="Times New Roman" w:hAnsi="Times New Roman" w:cs="Times New Roman"/>
          <w:sz w:val="24"/>
          <w:szCs w:val="24"/>
          <w:lang w:val="en-GB"/>
        </w:rPr>
        <w:t>The</w:t>
      </w:r>
      <w:r w:rsidR="00D33DA0" w:rsidRPr="008F0801">
        <w:rPr>
          <w:rFonts w:ascii="Times New Roman" w:hAnsi="Times New Roman" w:cs="Times New Roman"/>
          <w:sz w:val="24"/>
          <w:szCs w:val="24"/>
          <w:lang w:val="en-GB"/>
        </w:rPr>
        <w:t xml:space="preserve"> major proponents of formalism other than Hilbert are Von </w:t>
      </w:r>
      <w:r w:rsidR="00FC5709" w:rsidRPr="008F0801">
        <w:rPr>
          <w:rFonts w:ascii="Times New Roman" w:hAnsi="Times New Roman" w:cs="Times New Roman"/>
          <w:sz w:val="24"/>
          <w:szCs w:val="24"/>
          <w:lang w:val="en-GB"/>
        </w:rPr>
        <w:t>Newman</w:t>
      </w:r>
      <w:r w:rsidR="008F0801" w:rsidRPr="008F0801">
        <w:rPr>
          <w:rFonts w:ascii="Times New Roman" w:hAnsi="Times New Roman" w:cs="Times New Roman"/>
          <w:sz w:val="24"/>
          <w:szCs w:val="24"/>
          <w:lang w:val="en-GB"/>
        </w:rPr>
        <w:t xml:space="preserve"> (</w:t>
      </w:r>
      <w:r w:rsidR="00D33DA0" w:rsidRPr="008F0801">
        <w:rPr>
          <w:rFonts w:ascii="Times New Roman" w:hAnsi="Times New Roman" w:cs="Times New Roman"/>
          <w:sz w:val="24"/>
          <w:szCs w:val="24"/>
          <w:lang w:val="en-GB"/>
        </w:rPr>
        <w:t>1931</w:t>
      </w:r>
      <w:r w:rsidR="008F0801" w:rsidRPr="008F0801">
        <w:rPr>
          <w:rFonts w:ascii="Times New Roman" w:hAnsi="Times New Roman" w:cs="Times New Roman"/>
          <w:sz w:val="24"/>
          <w:szCs w:val="24"/>
          <w:lang w:val="en-GB"/>
        </w:rPr>
        <w:t xml:space="preserve">) </w:t>
      </w:r>
      <w:r w:rsidR="00D33DA0" w:rsidRPr="008F0801">
        <w:rPr>
          <w:rFonts w:ascii="Times New Roman" w:hAnsi="Times New Roman" w:cs="Times New Roman"/>
          <w:sz w:val="24"/>
          <w:szCs w:val="24"/>
          <w:lang w:val="en-GB"/>
        </w:rPr>
        <w:t>and H</w:t>
      </w:r>
      <w:r w:rsidR="008F0801">
        <w:rPr>
          <w:rFonts w:ascii="Times New Roman" w:hAnsi="Times New Roman" w:cs="Times New Roman"/>
          <w:sz w:val="24"/>
          <w:szCs w:val="24"/>
          <w:lang w:val="en-GB"/>
        </w:rPr>
        <w:t xml:space="preserve">. </w:t>
      </w:r>
      <w:r w:rsidR="00D33DA0" w:rsidRPr="008F0801">
        <w:rPr>
          <w:rFonts w:ascii="Times New Roman" w:hAnsi="Times New Roman" w:cs="Times New Roman"/>
          <w:sz w:val="24"/>
          <w:szCs w:val="24"/>
          <w:lang w:val="en-GB"/>
        </w:rPr>
        <w:t>Curry</w:t>
      </w:r>
      <w:r w:rsidR="008F0801" w:rsidRPr="008F0801">
        <w:rPr>
          <w:rFonts w:ascii="Times New Roman" w:hAnsi="Times New Roman" w:cs="Times New Roman"/>
          <w:sz w:val="24"/>
          <w:szCs w:val="24"/>
          <w:lang w:val="en-GB"/>
        </w:rPr>
        <w:t xml:space="preserve"> (</w:t>
      </w:r>
      <w:r w:rsidR="00D33DA0" w:rsidRPr="008F0801">
        <w:rPr>
          <w:rFonts w:ascii="Times New Roman" w:hAnsi="Times New Roman" w:cs="Times New Roman"/>
          <w:sz w:val="24"/>
          <w:szCs w:val="24"/>
          <w:lang w:val="en-GB"/>
        </w:rPr>
        <w:t>1951</w:t>
      </w:r>
      <w:r w:rsidR="008F0801" w:rsidRPr="008F0801">
        <w:rPr>
          <w:rFonts w:ascii="Times New Roman" w:hAnsi="Times New Roman" w:cs="Times New Roman"/>
          <w:sz w:val="24"/>
          <w:szCs w:val="24"/>
          <w:lang w:val="en-GB"/>
        </w:rPr>
        <w:t xml:space="preserve">) </w:t>
      </w:r>
      <w:r w:rsidR="00D33DA0" w:rsidRPr="008F0801">
        <w:rPr>
          <w:rFonts w:ascii="Times New Roman" w:hAnsi="Times New Roman" w:cs="Times New Roman"/>
          <w:sz w:val="24"/>
          <w:szCs w:val="24"/>
          <w:lang w:val="en-GB"/>
        </w:rPr>
        <w:t xml:space="preserve">although </w:t>
      </w:r>
      <w:r w:rsidR="00B13B82" w:rsidRPr="008F0801">
        <w:rPr>
          <w:rFonts w:ascii="Times New Roman" w:hAnsi="Times New Roman" w:cs="Times New Roman"/>
          <w:sz w:val="24"/>
          <w:szCs w:val="24"/>
          <w:lang w:val="en-GB"/>
        </w:rPr>
        <w:t xml:space="preserve">the </w:t>
      </w:r>
      <w:r w:rsidR="00D33DA0" w:rsidRPr="008F0801">
        <w:rPr>
          <w:rFonts w:ascii="Times New Roman" w:hAnsi="Times New Roman" w:cs="Times New Roman"/>
          <w:sz w:val="24"/>
          <w:szCs w:val="24"/>
          <w:lang w:val="en-GB"/>
        </w:rPr>
        <w:t xml:space="preserve">some traces can be found in the writing of </w:t>
      </w:r>
      <w:r w:rsidR="00B13B82" w:rsidRPr="008F0801">
        <w:rPr>
          <w:rFonts w:ascii="Times New Roman" w:hAnsi="Times New Roman" w:cs="Times New Roman"/>
          <w:sz w:val="24"/>
          <w:szCs w:val="24"/>
          <w:lang w:val="en-GB"/>
        </w:rPr>
        <w:t>Bishop Berkley</w:t>
      </w:r>
      <w:r w:rsidR="008F0801" w:rsidRPr="008F0801">
        <w:rPr>
          <w:rFonts w:ascii="Times New Roman" w:hAnsi="Times New Roman" w:cs="Times New Roman"/>
          <w:sz w:val="24"/>
          <w:szCs w:val="24"/>
          <w:lang w:val="en-GB"/>
        </w:rPr>
        <w:t xml:space="preserve"> (</w:t>
      </w:r>
      <w:r w:rsidR="00992F32" w:rsidRPr="008F0801">
        <w:rPr>
          <w:rFonts w:ascii="Times New Roman" w:hAnsi="Times New Roman" w:cs="Times New Roman"/>
          <w:sz w:val="24"/>
          <w:szCs w:val="24"/>
          <w:lang w:val="en-GB"/>
        </w:rPr>
        <w:t>Ernest</w:t>
      </w:r>
      <w:r w:rsidR="008F0801">
        <w:rPr>
          <w:rFonts w:ascii="Times New Roman" w:hAnsi="Times New Roman" w:cs="Times New Roman"/>
          <w:sz w:val="24"/>
          <w:szCs w:val="24"/>
          <w:lang w:val="en-GB"/>
        </w:rPr>
        <w:t xml:space="preserve">, </w:t>
      </w:r>
      <w:r w:rsidR="00992F32" w:rsidRPr="008F0801">
        <w:rPr>
          <w:rFonts w:ascii="Times New Roman" w:hAnsi="Times New Roman" w:cs="Times New Roman"/>
          <w:sz w:val="24"/>
          <w:szCs w:val="24"/>
          <w:lang w:val="en-GB"/>
        </w:rPr>
        <w:t>1991:</w:t>
      </w:r>
      <w:r w:rsidR="0035530D" w:rsidRPr="008F0801">
        <w:rPr>
          <w:rFonts w:ascii="Times New Roman" w:hAnsi="Times New Roman" w:cs="Times New Roman"/>
          <w:sz w:val="24"/>
          <w:szCs w:val="24"/>
          <w:lang w:val="en-GB"/>
        </w:rPr>
        <w:t xml:space="preserve"> </w:t>
      </w:r>
      <w:r w:rsidR="00992F32" w:rsidRPr="008F0801">
        <w:rPr>
          <w:rFonts w:ascii="Times New Roman" w:hAnsi="Times New Roman" w:cs="Times New Roman"/>
          <w:sz w:val="24"/>
          <w:szCs w:val="24"/>
          <w:lang w:val="en-GB"/>
        </w:rPr>
        <w:t>10</w:t>
      </w:r>
      <w:r w:rsidR="008F0801" w:rsidRPr="008F0801">
        <w:rPr>
          <w:rFonts w:ascii="Times New Roman" w:hAnsi="Times New Roman" w:cs="Times New Roman"/>
          <w:sz w:val="24"/>
          <w:szCs w:val="24"/>
          <w:lang w:val="en-GB"/>
        </w:rPr>
        <w:t>)</w:t>
      </w:r>
      <w:r w:rsidR="008F0801">
        <w:rPr>
          <w:rFonts w:ascii="Times New Roman" w:hAnsi="Times New Roman" w:cs="Times New Roman"/>
          <w:sz w:val="24"/>
          <w:szCs w:val="24"/>
          <w:lang w:val="en-GB"/>
        </w:rPr>
        <w:t xml:space="preserve">. </w:t>
      </w:r>
      <w:r w:rsidR="00992F32" w:rsidRPr="008F0801">
        <w:rPr>
          <w:rFonts w:ascii="Times New Roman" w:hAnsi="Times New Roman" w:cs="Times New Roman"/>
          <w:sz w:val="24"/>
          <w:szCs w:val="24"/>
          <w:lang w:val="en-GB"/>
        </w:rPr>
        <w:t xml:space="preserve">The greatest </w:t>
      </w:r>
      <w:r w:rsidR="00FC5709" w:rsidRPr="008F0801">
        <w:rPr>
          <w:rFonts w:ascii="Times New Roman" w:hAnsi="Times New Roman" w:cs="Times New Roman"/>
          <w:sz w:val="24"/>
          <w:szCs w:val="24"/>
          <w:lang w:val="en-GB"/>
        </w:rPr>
        <w:t>contributor</w:t>
      </w:r>
      <w:r w:rsidR="00992F32" w:rsidRPr="008F0801">
        <w:rPr>
          <w:rFonts w:ascii="Times New Roman" w:hAnsi="Times New Roman" w:cs="Times New Roman"/>
          <w:sz w:val="24"/>
          <w:szCs w:val="24"/>
          <w:lang w:val="en-GB"/>
        </w:rPr>
        <w:t xml:space="preserve"> of formalist philosophy is</w:t>
      </w:r>
      <w:r w:rsidR="00C617F2" w:rsidRPr="008F0801">
        <w:rPr>
          <w:rFonts w:ascii="Times New Roman" w:hAnsi="Times New Roman" w:cs="Times New Roman"/>
          <w:sz w:val="24"/>
          <w:szCs w:val="24"/>
          <w:lang w:val="en-GB"/>
        </w:rPr>
        <w:t xml:space="preserve"> due to</w:t>
      </w:r>
      <w:r w:rsidR="00992F32" w:rsidRPr="008F0801">
        <w:rPr>
          <w:rFonts w:ascii="Times New Roman" w:hAnsi="Times New Roman" w:cs="Times New Roman"/>
          <w:sz w:val="24"/>
          <w:szCs w:val="24"/>
          <w:lang w:val="en-GB"/>
        </w:rPr>
        <w:t xml:space="preserve"> the great </w:t>
      </w:r>
      <w:r w:rsidR="00FC5709" w:rsidRPr="008F0801">
        <w:rPr>
          <w:rFonts w:ascii="Times New Roman" w:hAnsi="Times New Roman" w:cs="Times New Roman"/>
          <w:sz w:val="24"/>
          <w:szCs w:val="24"/>
          <w:lang w:val="en-GB"/>
        </w:rPr>
        <w:t>mathematician</w:t>
      </w:r>
      <w:r w:rsidR="008F0801">
        <w:rPr>
          <w:rFonts w:ascii="Times New Roman" w:hAnsi="Times New Roman" w:cs="Times New Roman"/>
          <w:sz w:val="24"/>
          <w:szCs w:val="24"/>
          <w:lang w:val="en-GB"/>
        </w:rPr>
        <w:t xml:space="preserve">, </w:t>
      </w:r>
      <w:r w:rsidR="00FC5709" w:rsidRPr="008F0801">
        <w:rPr>
          <w:rFonts w:ascii="Times New Roman" w:hAnsi="Times New Roman" w:cs="Times New Roman"/>
          <w:sz w:val="24"/>
          <w:szCs w:val="24"/>
          <w:lang w:val="en-GB"/>
        </w:rPr>
        <w:t>Hilbert</w:t>
      </w:r>
      <w:r w:rsidR="008F0801">
        <w:rPr>
          <w:rFonts w:ascii="Times New Roman" w:hAnsi="Times New Roman" w:cs="Times New Roman"/>
          <w:sz w:val="24"/>
          <w:szCs w:val="24"/>
          <w:lang w:val="en-GB"/>
        </w:rPr>
        <w:t xml:space="preserve">. </w:t>
      </w:r>
      <w:r w:rsidR="00992F32" w:rsidRPr="008F0801">
        <w:rPr>
          <w:rFonts w:ascii="Times New Roman" w:hAnsi="Times New Roman" w:cs="Times New Roman"/>
          <w:sz w:val="24"/>
          <w:szCs w:val="24"/>
          <w:lang w:val="en-GB"/>
        </w:rPr>
        <w:t>In popular terms</w:t>
      </w:r>
      <w:r w:rsidR="008F0801">
        <w:rPr>
          <w:rFonts w:ascii="Times New Roman" w:hAnsi="Times New Roman" w:cs="Times New Roman"/>
          <w:sz w:val="24"/>
          <w:szCs w:val="24"/>
          <w:lang w:val="en-GB"/>
        </w:rPr>
        <w:t xml:space="preserve">, </w:t>
      </w:r>
      <w:r w:rsidR="00992F32" w:rsidRPr="008F0801">
        <w:rPr>
          <w:rFonts w:ascii="Times New Roman" w:hAnsi="Times New Roman" w:cs="Times New Roman"/>
          <w:sz w:val="24"/>
          <w:szCs w:val="24"/>
          <w:lang w:val="en-GB"/>
        </w:rPr>
        <w:t>formali</w:t>
      </w:r>
      <w:r w:rsidR="003A71E2" w:rsidRPr="008F0801">
        <w:rPr>
          <w:rFonts w:ascii="Times New Roman" w:hAnsi="Times New Roman" w:cs="Times New Roman"/>
          <w:sz w:val="24"/>
          <w:szCs w:val="24"/>
          <w:lang w:val="en-GB"/>
        </w:rPr>
        <w:t xml:space="preserve">sm is the view that mathematics is a meaningless formal </w:t>
      </w:r>
      <w:r w:rsidR="005332C8" w:rsidRPr="008F0801">
        <w:rPr>
          <w:rFonts w:ascii="Times New Roman" w:hAnsi="Times New Roman" w:cs="Times New Roman"/>
          <w:sz w:val="24"/>
          <w:szCs w:val="24"/>
          <w:lang w:val="en-GB"/>
        </w:rPr>
        <w:t>game</w:t>
      </w:r>
      <w:r w:rsidR="008F0801" w:rsidRPr="008F0801">
        <w:rPr>
          <w:rFonts w:ascii="Times New Roman" w:hAnsi="Times New Roman" w:cs="Times New Roman"/>
          <w:sz w:val="24"/>
          <w:szCs w:val="24"/>
          <w:lang w:val="en-GB"/>
        </w:rPr>
        <w:t xml:space="preserve"> (</w:t>
      </w:r>
      <w:r w:rsidR="005332C8" w:rsidRPr="008F0801">
        <w:rPr>
          <w:rFonts w:ascii="Times New Roman" w:hAnsi="Times New Roman" w:cs="Times New Roman"/>
          <w:sz w:val="24"/>
          <w:szCs w:val="24"/>
          <w:lang w:val="en-GB"/>
        </w:rPr>
        <w:t>Ernes</w:t>
      </w:r>
      <w:r w:rsidR="00B13B82" w:rsidRPr="008F0801">
        <w:rPr>
          <w:rFonts w:ascii="Times New Roman" w:hAnsi="Times New Roman" w:cs="Times New Roman"/>
          <w:sz w:val="24"/>
          <w:szCs w:val="24"/>
          <w:lang w:val="en-GB"/>
        </w:rPr>
        <w:t>t</w:t>
      </w:r>
      <w:r w:rsidR="008F0801">
        <w:rPr>
          <w:rFonts w:ascii="Times New Roman" w:hAnsi="Times New Roman" w:cs="Times New Roman"/>
          <w:sz w:val="24"/>
          <w:szCs w:val="24"/>
          <w:lang w:val="en-GB"/>
        </w:rPr>
        <w:t xml:space="preserve">, </w:t>
      </w:r>
      <w:r w:rsidR="00B13B82" w:rsidRPr="008F0801">
        <w:rPr>
          <w:rFonts w:ascii="Times New Roman" w:hAnsi="Times New Roman" w:cs="Times New Roman"/>
          <w:sz w:val="24"/>
          <w:szCs w:val="24"/>
          <w:lang w:val="en-GB"/>
        </w:rPr>
        <w:t>1991:</w:t>
      </w:r>
      <w:r w:rsidR="0035530D" w:rsidRPr="008F0801">
        <w:rPr>
          <w:rFonts w:ascii="Times New Roman" w:hAnsi="Times New Roman" w:cs="Times New Roman"/>
          <w:sz w:val="24"/>
          <w:szCs w:val="24"/>
          <w:lang w:val="en-GB"/>
        </w:rPr>
        <w:t xml:space="preserve"> </w:t>
      </w:r>
      <w:r w:rsidR="00B13B82" w:rsidRPr="008F0801">
        <w:rPr>
          <w:rFonts w:ascii="Times New Roman" w:hAnsi="Times New Roman" w:cs="Times New Roman"/>
          <w:sz w:val="24"/>
          <w:szCs w:val="24"/>
          <w:lang w:val="en-GB"/>
        </w:rPr>
        <w:t>10</w:t>
      </w:r>
      <w:r w:rsidR="008F0801" w:rsidRPr="008F0801">
        <w:rPr>
          <w:rFonts w:ascii="Times New Roman" w:hAnsi="Times New Roman" w:cs="Times New Roman"/>
          <w:sz w:val="24"/>
          <w:szCs w:val="24"/>
          <w:lang w:val="en-GB"/>
        </w:rPr>
        <w:t>)</w:t>
      </w:r>
      <w:r w:rsidR="008F0801">
        <w:rPr>
          <w:rFonts w:ascii="Times New Roman" w:hAnsi="Times New Roman" w:cs="Times New Roman"/>
          <w:sz w:val="24"/>
          <w:szCs w:val="24"/>
          <w:lang w:val="en-GB"/>
        </w:rPr>
        <w:t xml:space="preserve">. </w:t>
      </w:r>
      <w:r w:rsidR="00B13B82" w:rsidRPr="008F0801">
        <w:rPr>
          <w:rFonts w:ascii="Times New Roman" w:hAnsi="Times New Roman" w:cs="Times New Roman"/>
          <w:sz w:val="24"/>
          <w:szCs w:val="24"/>
          <w:lang w:val="en-GB"/>
        </w:rPr>
        <w:t>According to Hilbert</w:t>
      </w:r>
      <w:r w:rsidR="008F0801">
        <w:rPr>
          <w:rFonts w:ascii="Times New Roman" w:hAnsi="Times New Roman" w:cs="Times New Roman"/>
          <w:sz w:val="24"/>
          <w:szCs w:val="24"/>
          <w:lang w:val="en-GB"/>
        </w:rPr>
        <w:t xml:space="preserve">, </w:t>
      </w:r>
      <w:r w:rsidR="00B13B82" w:rsidRPr="008F0801">
        <w:rPr>
          <w:rFonts w:ascii="Times New Roman" w:hAnsi="Times New Roman" w:cs="Times New Roman"/>
          <w:sz w:val="24"/>
          <w:szCs w:val="24"/>
          <w:lang w:val="en-GB"/>
        </w:rPr>
        <w:t>m</w:t>
      </w:r>
      <w:r w:rsidR="005332C8" w:rsidRPr="008F0801">
        <w:rPr>
          <w:rFonts w:ascii="Times New Roman" w:hAnsi="Times New Roman" w:cs="Times New Roman"/>
          <w:sz w:val="24"/>
          <w:szCs w:val="24"/>
          <w:lang w:val="en-GB"/>
        </w:rPr>
        <w:t xml:space="preserve">athematics is a </w:t>
      </w:r>
      <w:r w:rsidR="002F2BBE" w:rsidRPr="008F0801">
        <w:rPr>
          <w:rFonts w:ascii="Times New Roman" w:hAnsi="Times New Roman" w:cs="Times New Roman"/>
          <w:sz w:val="24"/>
          <w:szCs w:val="24"/>
          <w:lang w:val="en-GB"/>
        </w:rPr>
        <w:t xml:space="preserve">meaningless game which is </w:t>
      </w:r>
      <w:r w:rsidR="00FC5709" w:rsidRPr="008F0801">
        <w:rPr>
          <w:rFonts w:ascii="Times New Roman" w:hAnsi="Times New Roman" w:cs="Times New Roman"/>
          <w:sz w:val="24"/>
          <w:szCs w:val="24"/>
          <w:lang w:val="en-GB"/>
        </w:rPr>
        <w:t>played</w:t>
      </w:r>
      <w:r w:rsidR="002F2BBE" w:rsidRPr="008F0801">
        <w:rPr>
          <w:rFonts w:ascii="Times New Roman" w:hAnsi="Times New Roman" w:cs="Times New Roman"/>
          <w:sz w:val="24"/>
          <w:szCs w:val="24"/>
          <w:lang w:val="en-GB"/>
        </w:rPr>
        <w:t xml:space="preserve"> in paper with meaningless marks following simple rules</w:t>
      </w:r>
      <w:r w:rsidR="008F0801">
        <w:rPr>
          <w:rFonts w:ascii="Times New Roman" w:hAnsi="Times New Roman" w:cs="Times New Roman"/>
          <w:sz w:val="24"/>
          <w:szCs w:val="24"/>
          <w:lang w:val="en-GB"/>
        </w:rPr>
        <w:t xml:space="preserve">. </w:t>
      </w:r>
      <w:r w:rsidR="00992F32" w:rsidRPr="008F0801">
        <w:rPr>
          <w:rFonts w:ascii="Times New Roman" w:hAnsi="Times New Roman" w:cs="Times New Roman"/>
          <w:sz w:val="24"/>
          <w:szCs w:val="24"/>
          <w:lang w:val="en-GB"/>
        </w:rPr>
        <w:t>Hilbert's definition of mathematics is popular although it does not seem meaningful for many</w:t>
      </w:r>
      <w:r w:rsidR="009B1CC7" w:rsidRPr="008F0801">
        <w:rPr>
          <w:rFonts w:ascii="Times New Roman" w:hAnsi="Times New Roman" w:cs="Times New Roman"/>
          <w:sz w:val="24"/>
          <w:szCs w:val="24"/>
          <w:lang w:val="en-GB"/>
        </w:rPr>
        <w:t xml:space="preserve"> of our</w:t>
      </w:r>
      <w:r w:rsidR="00992F32" w:rsidRPr="008F0801">
        <w:rPr>
          <w:rFonts w:ascii="Times New Roman" w:hAnsi="Times New Roman" w:cs="Times New Roman"/>
          <w:sz w:val="24"/>
          <w:szCs w:val="24"/>
          <w:lang w:val="en-GB"/>
        </w:rPr>
        <w:t xml:space="preserve"> </w:t>
      </w:r>
      <w:r w:rsidR="00FC5709" w:rsidRPr="008F0801">
        <w:rPr>
          <w:rFonts w:ascii="Times New Roman" w:hAnsi="Times New Roman" w:cs="Times New Roman"/>
          <w:sz w:val="24"/>
          <w:szCs w:val="24"/>
          <w:lang w:val="en-GB"/>
        </w:rPr>
        <w:t>students</w:t>
      </w:r>
      <w:r w:rsidR="00992F32" w:rsidRPr="008F0801">
        <w:rPr>
          <w:rFonts w:ascii="Times New Roman" w:hAnsi="Times New Roman" w:cs="Times New Roman"/>
          <w:sz w:val="24"/>
          <w:szCs w:val="24"/>
          <w:lang w:val="en-GB"/>
        </w:rPr>
        <w:t xml:space="preserve"> and teachers</w:t>
      </w:r>
      <w:r w:rsidR="008F0801">
        <w:rPr>
          <w:rFonts w:ascii="Times New Roman" w:hAnsi="Times New Roman" w:cs="Times New Roman"/>
          <w:sz w:val="24"/>
          <w:szCs w:val="24"/>
          <w:lang w:val="en-GB"/>
        </w:rPr>
        <w:t xml:space="preserve">. </w:t>
      </w:r>
      <w:r w:rsidR="002F2BBE" w:rsidRPr="008F0801">
        <w:rPr>
          <w:rFonts w:ascii="Times New Roman" w:hAnsi="Times New Roman" w:cs="Times New Roman"/>
          <w:sz w:val="24"/>
          <w:szCs w:val="24"/>
          <w:lang w:val="en-GB"/>
        </w:rPr>
        <w:t xml:space="preserve">According to this </w:t>
      </w:r>
      <w:r w:rsidR="00FC5709" w:rsidRPr="008F0801">
        <w:rPr>
          <w:rFonts w:ascii="Times New Roman" w:hAnsi="Times New Roman" w:cs="Times New Roman"/>
          <w:sz w:val="24"/>
          <w:szCs w:val="24"/>
          <w:lang w:val="en-GB"/>
        </w:rPr>
        <w:t>definition</w:t>
      </w:r>
      <w:r w:rsidR="008F0801">
        <w:rPr>
          <w:rFonts w:ascii="Times New Roman" w:hAnsi="Times New Roman" w:cs="Times New Roman"/>
          <w:sz w:val="24"/>
          <w:szCs w:val="24"/>
          <w:lang w:val="en-GB"/>
        </w:rPr>
        <w:t xml:space="preserve">, </w:t>
      </w:r>
      <w:r w:rsidR="00FC5709" w:rsidRPr="008F0801">
        <w:rPr>
          <w:rFonts w:ascii="Times New Roman" w:hAnsi="Times New Roman" w:cs="Times New Roman"/>
          <w:sz w:val="24"/>
          <w:szCs w:val="24"/>
          <w:lang w:val="en-GB"/>
        </w:rPr>
        <w:t>mathematics</w:t>
      </w:r>
      <w:r w:rsidR="002F2BBE" w:rsidRPr="008F0801">
        <w:rPr>
          <w:rFonts w:ascii="Times New Roman" w:hAnsi="Times New Roman" w:cs="Times New Roman"/>
          <w:sz w:val="24"/>
          <w:szCs w:val="24"/>
          <w:lang w:val="en-GB"/>
        </w:rPr>
        <w:t xml:space="preserve"> is not more than a game which is played by following rules on paper and using </w:t>
      </w:r>
      <w:r w:rsidR="00FC5709" w:rsidRPr="008F0801">
        <w:rPr>
          <w:rFonts w:ascii="Times New Roman" w:hAnsi="Times New Roman" w:cs="Times New Roman"/>
          <w:sz w:val="24"/>
          <w:szCs w:val="24"/>
          <w:lang w:val="en-GB"/>
        </w:rPr>
        <w:t>meaningless</w:t>
      </w:r>
      <w:r w:rsidR="002F2BBE" w:rsidRPr="008F0801">
        <w:rPr>
          <w:rFonts w:ascii="Times New Roman" w:hAnsi="Times New Roman" w:cs="Times New Roman"/>
          <w:sz w:val="24"/>
          <w:szCs w:val="24"/>
          <w:lang w:val="en-GB"/>
        </w:rPr>
        <w:t xml:space="preserve"> marks</w:t>
      </w:r>
      <w:r w:rsidR="008F0801">
        <w:rPr>
          <w:rFonts w:ascii="Times New Roman" w:hAnsi="Times New Roman" w:cs="Times New Roman"/>
          <w:sz w:val="24"/>
          <w:szCs w:val="24"/>
          <w:lang w:val="en-GB"/>
        </w:rPr>
        <w:t xml:space="preserve">, </w:t>
      </w:r>
      <w:r w:rsidR="002F2BBE" w:rsidRPr="008F0801">
        <w:rPr>
          <w:rFonts w:ascii="Times New Roman" w:hAnsi="Times New Roman" w:cs="Times New Roman"/>
          <w:sz w:val="24"/>
          <w:szCs w:val="24"/>
          <w:lang w:val="en-GB"/>
        </w:rPr>
        <w:t>such as</w:t>
      </w:r>
      <w:r w:rsidR="008F0801">
        <w:rPr>
          <w:rFonts w:ascii="Times New Roman" w:hAnsi="Times New Roman" w:cs="Times New Roman"/>
          <w:sz w:val="24"/>
          <w:szCs w:val="24"/>
          <w:lang w:val="en-GB"/>
        </w:rPr>
        <w:t xml:space="preserve">, </w:t>
      </w:r>
      <w:r w:rsidR="002F2BBE" w:rsidRPr="008F0801">
        <w:rPr>
          <w:rFonts w:ascii="Times New Roman" w:hAnsi="Times New Roman" w:cs="Times New Roman"/>
          <w:sz w:val="24"/>
          <w:szCs w:val="24"/>
          <w:lang w:val="en-GB"/>
        </w:rPr>
        <w:t xml:space="preserve">the </w:t>
      </w:r>
      <w:r w:rsidR="00FC5709" w:rsidRPr="008F0801">
        <w:rPr>
          <w:rFonts w:ascii="Times New Roman" w:hAnsi="Times New Roman" w:cs="Times New Roman"/>
          <w:sz w:val="24"/>
          <w:szCs w:val="24"/>
          <w:lang w:val="en-GB"/>
        </w:rPr>
        <w:t>numbers</w:t>
      </w:r>
      <w:r w:rsidR="008F0801">
        <w:rPr>
          <w:rFonts w:ascii="Times New Roman" w:hAnsi="Times New Roman" w:cs="Times New Roman"/>
          <w:sz w:val="24"/>
          <w:szCs w:val="24"/>
          <w:lang w:val="en-GB"/>
        </w:rPr>
        <w:t xml:space="preserve">. </w:t>
      </w:r>
      <w:r w:rsidR="00FC5709" w:rsidRPr="008F0801">
        <w:rPr>
          <w:rFonts w:ascii="Times New Roman" w:hAnsi="Times New Roman" w:cs="Times New Roman"/>
          <w:sz w:val="24"/>
          <w:szCs w:val="24"/>
          <w:lang w:val="en-GB"/>
        </w:rPr>
        <w:t>That</w:t>
      </w:r>
      <w:r w:rsidR="002F2BBE" w:rsidRPr="008F0801">
        <w:rPr>
          <w:rFonts w:ascii="Times New Roman" w:hAnsi="Times New Roman" w:cs="Times New Roman"/>
          <w:sz w:val="24"/>
          <w:szCs w:val="24"/>
          <w:lang w:val="en-GB"/>
        </w:rPr>
        <w:t xml:space="preserve"> is</w:t>
      </w:r>
      <w:r w:rsidR="008F0801">
        <w:rPr>
          <w:rFonts w:ascii="Times New Roman" w:hAnsi="Times New Roman" w:cs="Times New Roman"/>
          <w:sz w:val="24"/>
          <w:szCs w:val="24"/>
          <w:lang w:val="en-GB"/>
        </w:rPr>
        <w:t xml:space="preserve">, </w:t>
      </w:r>
      <w:r w:rsidR="002F2BBE" w:rsidRPr="008F0801">
        <w:rPr>
          <w:rFonts w:ascii="Times New Roman" w:hAnsi="Times New Roman" w:cs="Times New Roman"/>
          <w:sz w:val="24"/>
          <w:szCs w:val="24"/>
          <w:lang w:val="en-GB"/>
        </w:rPr>
        <w:t xml:space="preserve">the numbers are meaningless </w:t>
      </w:r>
      <w:r w:rsidR="00FC5709" w:rsidRPr="008F0801">
        <w:rPr>
          <w:rFonts w:ascii="Times New Roman" w:hAnsi="Times New Roman" w:cs="Times New Roman"/>
          <w:sz w:val="24"/>
          <w:szCs w:val="24"/>
          <w:lang w:val="en-GB"/>
        </w:rPr>
        <w:t>marks</w:t>
      </w:r>
      <w:r w:rsidR="008F0801">
        <w:rPr>
          <w:rFonts w:ascii="Times New Roman" w:hAnsi="Times New Roman" w:cs="Times New Roman"/>
          <w:sz w:val="24"/>
          <w:szCs w:val="24"/>
          <w:lang w:val="en-GB"/>
        </w:rPr>
        <w:t xml:space="preserve">. </w:t>
      </w:r>
      <w:r w:rsidR="00FC5709" w:rsidRPr="008F0801">
        <w:rPr>
          <w:rFonts w:ascii="Times New Roman" w:hAnsi="Times New Roman" w:cs="Times New Roman"/>
          <w:sz w:val="24"/>
          <w:szCs w:val="24"/>
          <w:lang w:val="en-GB"/>
        </w:rPr>
        <w:t>Unlike</w:t>
      </w:r>
      <w:r w:rsidR="002F2BBE" w:rsidRPr="008F0801">
        <w:rPr>
          <w:rFonts w:ascii="Times New Roman" w:hAnsi="Times New Roman" w:cs="Times New Roman"/>
          <w:sz w:val="24"/>
          <w:szCs w:val="24"/>
          <w:lang w:val="en-GB"/>
        </w:rPr>
        <w:t xml:space="preserve"> </w:t>
      </w:r>
      <w:r w:rsidR="00B365EC" w:rsidRPr="008F0801">
        <w:rPr>
          <w:rFonts w:ascii="Times New Roman" w:hAnsi="Times New Roman" w:cs="Times New Roman"/>
          <w:sz w:val="24"/>
          <w:szCs w:val="24"/>
          <w:lang w:val="en-GB"/>
        </w:rPr>
        <w:t>logicism</w:t>
      </w:r>
      <w:r w:rsidR="008F0801">
        <w:rPr>
          <w:rFonts w:ascii="Times New Roman" w:hAnsi="Times New Roman" w:cs="Times New Roman"/>
          <w:sz w:val="24"/>
          <w:szCs w:val="24"/>
          <w:lang w:val="en-GB"/>
        </w:rPr>
        <w:t xml:space="preserve">, </w:t>
      </w:r>
      <w:r w:rsidR="00B365EC" w:rsidRPr="008F0801">
        <w:rPr>
          <w:rFonts w:ascii="Times New Roman" w:hAnsi="Times New Roman" w:cs="Times New Roman"/>
          <w:sz w:val="24"/>
          <w:szCs w:val="24"/>
          <w:lang w:val="en-GB"/>
        </w:rPr>
        <w:t>formalism d</w:t>
      </w:r>
      <w:r w:rsidR="00C617F2" w:rsidRPr="008F0801">
        <w:rPr>
          <w:rFonts w:ascii="Times New Roman" w:hAnsi="Times New Roman" w:cs="Times New Roman"/>
          <w:sz w:val="24"/>
          <w:szCs w:val="24"/>
          <w:lang w:val="en-GB"/>
        </w:rPr>
        <w:t>o</w:t>
      </w:r>
      <w:r w:rsidR="00B365EC" w:rsidRPr="008F0801">
        <w:rPr>
          <w:rFonts w:ascii="Times New Roman" w:hAnsi="Times New Roman" w:cs="Times New Roman"/>
          <w:sz w:val="24"/>
          <w:szCs w:val="24"/>
          <w:lang w:val="en-GB"/>
        </w:rPr>
        <w:t>es not have meaning on the mathematical objects like numbers</w:t>
      </w:r>
      <w:r w:rsidR="008F0801">
        <w:rPr>
          <w:rFonts w:ascii="Times New Roman" w:hAnsi="Times New Roman" w:cs="Times New Roman"/>
          <w:sz w:val="24"/>
          <w:szCs w:val="24"/>
          <w:lang w:val="en-GB"/>
        </w:rPr>
        <w:t xml:space="preserve">. </w:t>
      </w:r>
      <w:r w:rsidR="00510519" w:rsidRPr="008F0801">
        <w:rPr>
          <w:rFonts w:ascii="Times New Roman" w:hAnsi="Times New Roman" w:cs="Times New Roman"/>
          <w:sz w:val="24"/>
          <w:szCs w:val="24"/>
          <w:lang w:val="en-GB"/>
        </w:rPr>
        <w:t>They have meaning when they are applied to</w:t>
      </w:r>
      <w:r w:rsidR="003A71E2" w:rsidRPr="008F0801">
        <w:rPr>
          <w:rFonts w:ascii="Times New Roman" w:hAnsi="Times New Roman" w:cs="Times New Roman"/>
          <w:sz w:val="24"/>
          <w:szCs w:val="24"/>
          <w:lang w:val="en-GB"/>
        </w:rPr>
        <w:t xml:space="preserve"> solve real world problems</w:t>
      </w:r>
      <w:r w:rsidR="008F0801">
        <w:rPr>
          <w:rFonts w:ascii="Times New Roman" w:hAnsi="Times New Roman" w:cs="Times New Roman"/>
          <w:sz w:val="24"/>
          <w:szCs w:val="24"/>
          <w:lang w:val="en-GB"/>
        </w:rPr>
        <w:t xml:space="preserve">. </w:t>
      </w:r>
      <w:r w:rsidR="00EE3771" w:rsidRPr="008F0801">
        <w:rPr>
          <w:rFonts w:ascii="Times New Roman" w:hAnsi="Times New Roman" w:cs="Times New Roman"/>
          <w:sz w:val="24"/>
          <w:szCs w:val="24"/>
          <w:lang w:val="en-GB"/>
        </w:rPr>
        <w:t>In t</w:t>
      </w:r>
      <w:r w:rsidR="00AE33F3" w:rsidRPr="008F0801">
        <w:rPr>
          <w:rFonts w:ascii="Times New Roman" w:hAnsi="Times New Roman" w:cs="Times New Roman"/>
          <w:sz w:val="24"/>
          <w:szCs w:val="24"/>
          <w:lang w:val="en-GB"/>
        </w:rPr>
        <w:t>his respect</w:t>
      </w:r>
      <w:r w:rsidR="008F0801">
        <w:rPr>
          <w:rFonts w:ascii="Times New Roman" w:hAnsi="Times New Roman" w:cs="Times New Roman"/>
          <w:sz w:val="24"/>
          <w:szCs w:val="24"/>
          <w:lang w:val="en-GB"/>
        </w:rPr>
        <w:t xml:space="preserve">, </w:t>
      </w:r>
      <w:r w:rsidR="00FC5709" w:rsidRPr="008F0801">
        <w:rPr>
          <w:rFonts w:ascii="Times New Roman" w:hAnsi="Times New Roman" w:cs="Times New Roman"/>
          <w:sz w:val="24"/>
          <w:szCs w:val="24"/>
          <w:lang w:val="en-GB"/>
        </w:rPr>
        <w:t>Wittgenstein's</w:t>
      </w:r>
      <w:r w:rsidR="00AE33F3" w:rsidRPr="008F0801">
        <w:rPr>
          <w:rFonts w:ascii="Times New Roman" w:hAnsi="Times New Roman" w:cs="Times New Roman"/>
          <w:sz w:val="24"/>
          <w:szCs w:val="24"/>
          <w:lang w:val="en-GB"/>
        </w:rPr>
        <w:t xml:space="preserve"> conversation </w:t>
      </w:r>
      <w:r w:rsidR="00FC5709" w:rsidRPr="008F0801">
        <w:rPr>
          <w:rFonts w:ascii="Times New Roman" w:hAnsi="Times New Roman" w:cs="Times New Roman"/>
          <w:sz w:val="24"/>
          <w:szCs w:val="24"/>
          <w:lang w:val="en-GB"/>
        </w:rPr>
        <w:t>recorded</w:t>
      </w:r>
      <w:r w:rsidR="00AE33F3" w:rsidRPr="008F0801">
        <w:rPr>
          <w:rFonts w:ascii="Times New Roman" w:hAnsi="Times New Roman" w:cs="Times New Roman"/>
          <w:sz w:val="24"/>
          <w:szCs w:val="24"/>
          <w:lang w:val="en-GB"/>
        </w:rPr>
        <w:t xml:space="preserve"> by Waismann and cited by </w:t>
      </w:r>
      <w:proofErr w:type="spellStart"/>
      <w:r w:rsidR="00AE33F3" w:rsidRPr="008F0801">
        <w:rPr>
          <w:rFonts w:ascii="Times New Roman" w:hAnsi="Times New Roman" w:cs="Times New Roman"/>
          <w:sz w:val="24"/>
          <w:szCs w:val="24"/>
          <w:lang w:val="en-GB"/>
        </w:rPr>
        <w:t>Frascolla</w:t>
      </w:r>
      <w:proofErr w:type="spellEnd"/>
      <w:r w:rsidR="008F0801" w:rsidRPr="008F0801">
        <w:rPr>
          <w:rFonts w:ascii="Times New Roman" w:hAnsi="Times New Roman" w:cs="Times New Roman"/>
          <w:sz w:val="24"/>
          <w:szCs w:val="24"/>
          <w:lang w:val="en-GB"/>
        </w:rPr>
        <w:t xml:space="preserve"> (</w:t>
      </w:r>
      <w:r w:rsidR="00AE33F3" w:rsidRPr="008F0801">
        <w:rPr>
          <w:rFonts w:ascii="Times New Roman" w:hAnsi="Times New Roman" w:cs="Times New Roman"/>
          <w:sz w:val="24"/>
          <w:szCs w:val="24"/>
          <w:lang w:val="en-GB"/>
        </w:rPr>
        <w:t>1994:</w:t>
      </w:r>
      <w:r w:rsidR="0035530D" w:rsidRPr="008F0801">
        <w:rPr>
          <w:rFonts w:ascii="Times New Roman" w:hAnsi="Times New Roman" w:cs="Times New Roman"/>
          <w:sz w:val="24"/>
          <w:szCs w:val="24"/>
          <w:lang w:val="en-GB"/>
        </w:rPr>
        <w:t xml:space="preserve"> </w:t>
      </w:r>
      <w:r w:rsidR="00AE33F3" w:rsidRPr="008F0801">
        <w:rPr>
          <w:rFonts w:ascii="Times New Roman" w:hAnsi="Times New Roman" w:cs="Times New Roman"/>
          <w:sz w:val="24"/>
          <w:szCs w:val="24"/>
          <w:lang w:val="en-GB"/>
        </w:rPr>
        <w:t>54</w:t>
      </w:r>
      <w:r w:rsidR="008F0801" w:rsidRPr="008F0801">
        <w:rPr>
          <w:rFonts w:ascii="Times New Roman" w:hAnsi="Times New Roman" w:cs="Times New Roman"/>
          <w:sz w:val="24"/>
          <w:szCs w:val="24"/>
          <w:lang w:val="en-GB"/>
        </w:rPr>
        <w:t xml:space="preserve">) </w:t>
      </w:r>
      <w:r w:rsidR="00AE33F3" w:rsidRPr="008F0801">
        <w:rPr>
          <w:rFonts w:ascii="Times New Roman" w:hAnsi="Times New Roman" w:cs="Times New Roman"/>
          <w:sz w:val="24"/>
          <w:szCs w:val="24"/>
          <w:lang w:val="en-GB"/>
        </w:rPr>
        <w:t xml:space="preserve">seems to be </w:t>
      </w:r>
      <w:r w:rsidR="00FC5709" w:rsidRPr="008F0801">
        <w:rPr>
          <w:rFonts w:ascii="Times New Roman" w:hAnsi="Times New Roman" w:cs="Times New Roman"/>
          <w:sz w:val="24"/>
          <w:szCs w:val="24"/>
          <w:lang w:val="en-GB"/>
        </w:rPr>
        <w:t>relevant</w:t>
      </w:r>
      <w:r w:rsidR="008F0801">
        <w:rPr>
          <w:rFonts w:ascii="Times New Roman" w:hAnsi="Times New Roman" w:cs="Times New Roman"/>
          <w:sz w:val="24"/>
          <w:szCs w:val="24"/>
          <w:lang w:val="en-GB"/>
        </w:rPr>
        <w:t xml:space="preserve">, </w:t>
      </w:r>
      <w:r w:rsidR="00AE33F3" w:rsidRPr="008F0801">
        <w:rPr>
          <w:rFonts w:ascii="Times New Roman" w:hAnsi="Times New Roman" w:cs="Times New Roman"/>
          <w:sz w:val="24"/>
          <w:szCs w:val="24"/>
          <w:lang w:val="en-GB"/>
        </w:rPr>
        <w:t xml:space="preserve">in which </w:t>
      </w:r>
      <w:r w:rsidR="008F0801" w:rsidRPr="008F0801">
        <w:rPr>
          <w:rFonts w:ascii="Times New Roman" w:hAnsi="Times New Roman" w:cs="Times New Roman"/>
          <w:sz w:val="24"/>
          <w:szCs w:val="24"/>
          <w:lang w:val="en-GB"/>
        </w:rPr>
        <w:t>Wittgenstein</w:t>
      </w:r>
      <w:r w:rsidR="00AE33F3" w:rsidRPr="008F0801">
        <w:rPr>
          <w:rFonts w:ascii="Times New Roman" w:hAnsi="Times New Roman" w:cs="Times New Roman"/>
          <w:sz w:val="24"/>
          <w:szCs w:val="24"/>
          <w:lang w:val="en-GB"/>
        </w:rPr>
        <w:t xml:space="preserve"> says:</w:t>
      </w:r>
    </w:p>
    <w:p w:rsidR="00EE3771" w:rsidRPr="008F0801" w:rsidRDefault="00EE3771" w:rsidP="009228A4">
      <w:pPr>
        <w:spacing w:after="0" w:line="240" w:lineRule="auto"/>
        <w:jc w:val="both"/>
        <w:rPr>
          <w:rFonts w:ascii="Times New Roman" w:hAnsi="Times New Roman" w:cs="Times New Roman"/>
          <w:i/>
          <w:lang w:val="en-GB"/>
        </w:rPr>
      </w:pPr>
      <w:r w:rsidRPr="008F0801">
        <w:rPr>
          <w:rFonts w:ascii="Times New Roman" w:hAnsi="Times New Roman" w:cs="Times New Roman"/>
          <w:i/>
          <w:lang w:val="en-GB"/>
        </w:rPr>
        <w:t>In Cambridge I have been asked whether I believe that mathematics is</w:t>
      </w:r>
      <w:r w:rsidR="00AE33F3" w:rsidRPr="008F0801">
        <w:rPr>
          <w:rFonts w:ascii="Times New Roman" w:hAnsi="Times New Roman" w:cs="Times New Roman"/>
          <w:i/>
          <w:lang w:val="en-GB"/>
        </w:rPr>
        <w:t xml:space="preserve"> </w:t>
      </w:r>
      <w:r w:rsidRPr="008F0801">
        <w:rPr>
          <w:rFonts w:ascii="Times New Roman" w:hAnsi="Times New Roman" w:cs="Times New Roman"/>
          <w:i/>
          <w:lang w:val="en-GB"/>
        </w:rPr>
        <w:t>about strokes of ink on paper</w:t>
      </w:r>
      <w:r w:rsidR="008F0801">
        <w:rPr>
          <w:rFonts w:ascii="Times New Roman" w:hAnsi="Times New Roman" w:cs="Times New Roman"/>
          <w:i/>
          <w:lang w:val="en-GB"/>
        </w:rPr>
        <w:t xml:space="preserve">. </w:t>
      </w:r>
      <w:r w:rsidRPr="008F0801">
        <w:rPr>
          <w:rFonts w:ascii="Times New Roman" w:hAnsi="Times New Roman" w:cs="Times New Roman"/>
          <w:i/>
          <w:lang w:val="en-GB"/>
        </w:rPr>
        <w:t>To this I reply that it is so just the sense</w:t>
      </w:r>
      <w:r w:rsidR="00AE33F3" w:rsidRPr="008F0801">
        <w:rPr>
          <w:rFonts w:ascii="Times New Roman" w:hAnsi="Times New Roman" w:cs="Times New Roman"/>
          <w:i/>
          <w:lang w:val="en-GB"/>
        </w:rPr>
        <w:t xml:space="preserve"> </w:t>
      </w:r>
      <w:r w:rsidRPr="008F0801">
        <w:rPr>
          <w:rFonts w:ascii="Times New Roman" w:hAnsi="Times New Roman" w:cs="Times New Roman"/>
          <w:i/>
          <w:lang w:val="en-GB"/>
        </w:rPr>
        <w:t>in which chess is about wooden figures</w:t>
      </w:r>
      <w:r w:rsidR="008F0801">
        <w:rPr>
          <w:rFonts w:ascii="Times New Roman" w:hAnsi="Times New Roman" w:cs="Times New Roman"/>
          <w:i/>
          <w:lang w:val="en-GB"/>
        </w:rPr>
        <w:t xml:space="preserve">. </w:t>
      </w:r>
      <w:r w:rsidRPr="008F0801">
        <w:rPr>
          <w:rFonts w:ascii="Times New Roman" w:hAnsi="Times New Roman" w:cs="Times New Roman"/>
          <w:i/>
          <w:lang w:val="en-GB"/>
        </w:rPr>
        <w:t>For chess does not consist in</w:t>
      </w:r>
      <w:r w:rsidR="00AE33F3" w:rsidRPr="008F0801">
        <w:rPr>
          <w:rFonts w:ascii="Times New Roman" w:hAnsi="Times New Roman" w:cs="Times New Roman"/>
          <w:i/>
          <w:lang w:val="en-GB"/>
        </w:rPr>
        <w:t xml:space="preserve"> </w:t>
      </w:r>
      <w:r w:rsidRPr="008F0801">
        <w:rPr>
          <w:rFonts w:ascii="Times New Roman" w:hAnsi="Times New Roman" w:cs="Times New Roman"/>
          <w:i/>
          <w:lang w:val="en-GB"/>
        </w:rPr>
        <w:t>pushing wooden figures on wood</w:t>
      </w:r>
      <w:r w:rsidR="008F0801">
        <w:rPr>
          <w:rFonts w:ascii="Times New Roman" w:hAnsi="Times New Roman" w:cs="Times New Roman"/>
          <w:i/>
          <w:lang w:val="en-GB"/>
        </w:rPr>
        <w:t xml:space="preserve">. </w:t>
      </w:r>
      <w:r w:rsidRPr="008F0801">
        <w:rPr>
          <w:rFonts w:ascii="Times New Roman" w:hAnsi="Times New Roman" w:cs="Times New Roman"/>
          <w:i/>
          <w:lang w:val="en-GB"/>
        </w:rPr>
        <w:t>It does not matter what a pawn</w:t>
      </w:r>
      <w:r w:rsidR="00AE33F3" w:rsidRPr="008F0801">
        <w:rPr>
          <w:rFonts w:ascii="Times New Roman" w:hAnsi="Times New Roman" w:cs="Times New Roman"/>
          <w:i/>
          <w:lang w:val="en-GB"/>
        </w:rPr>
        <w:t xml:space="preserve"> </w:t>
      </w:r>
      <w:r w:rsidRPr="008F0801">
        <w:rPr>
          <w:rFonts w:ascii="Times New Roman" w:hAnsi="Times New Roman" w:cs="Times New Roman"/>
          <w:i/>
          <w:lang w:val="en-GB"/>
        </w:rPr>
        <w:t>looks like</w:t>
      </w:r>
      <w:r w:rsidR="008F0801">
        <w:rPr>
          <w:rFonts w:ascii="Times New Roman" w:hAnsi="Times New Roman" w:cs="Times New Roman"/>
          <w:i/>
          <w:lang w:val="en-GB"/>
        </w:rPr>
        <w:t xml:space="preserve">. </w:t>
      </w:r>
      <w:r w:rsidRPr="008F0801">
        <w:rPr>
          <w:rFonts w:ascii="Times New Roman" w:hAnsi="Times New Roman" w:cs="Times New Roman"/>
          <w:i/>
          <w:lang w:val="en-GB"/>
        </w:rPr>
        <w:t>It is rather the totality of rules of a game that yields the</w:t>
      </w:r>
      <w:r w:rsidR="00AE33F3" w:rsidRPr="008F0801">
        <w:rPr>
          <w:rFonts w:ascii="Times New Roman" w:hAnsi="Times New Roman" w:cs="Times New Roman"/>
          <w:i/>
          <w:lang w:val="en-GB"/>
        </w:rPr>
        <w:t xml:space="preserve"> </w:t>
      </w:r>
      <w:r w:rsidRPr="008F0801">
        <w:rPr>
          <w:rFonts w:ascii="Times New Roman" w:hAnsi="Times New Roman" w:cs="Times New Roman"/>
          <w:i/>
          <w:lang w:val="en-GB"/>
        </w:rPr>
        <w:t>logical position of a pawn</w:t>
      </w:r>
      <w:r w:rsidR="008F0801">
        <w:rPr>
          <w:rFonts w:ascii="Times New Roman" w:hAnsi="Times New Roman" w:cs="Times New Roman"/>
          <w:i/>
          <w:lang w:val="en-GB"/>
        </w:rPr>
        <w:t xml:space="preserve">. </w:t>
      </w:r>
      <w:r w:rsidRPr="008F0801">
        <w:rPr>
          <w:rFonts w:ascii="Times New Roman" w:hAnsi="Times New Roman" w:cs="Times New Roman"/>
          <w:i/>
          <w:lang w:val="en-GB"/>
        </w:rPr>
        <w:t>A pawn is a variable</w:t>
      </w:r>
      <w:r w:rsidR="008F0801">
        <w:rPr>
          <w:rFonts w:ascii="Times New Roman" w:hAnsi="Times New Roman" w:cs="Times New Roman"/>
          <w:i/>
          <w:lang w:val="en-GB"/>
        </w:rPr>
        <w:t xml:space="preserve">, </w:t>
      </w:r>
      <w:r w:rsidRPr="008F0801">
        <w:rPr>
          <w:rFonts w:ascii="Times New Roman" w:hAnsi="Times New Roman" w:cs="Times New Roman"/>
          <w:i/>
          <w:lang w:val="en-GB"/>
        </w:rPr>
        <w:t>just like “x” in logic</w:t>
      </w:r>
      <w:r w:rsidR="008F0801">
        <w:rPr>
          <w:rFonts w:ascii="Times New Roman" w:hAnsi="Times New Roman" w:cs="Times New Roman"/>
          <w:i/>
          <w:lang w:val="en-GB"/>
        </w:rPr>
        <w:t xml:space="preserve">. . . . </w:t>
      </w:r>
      <w:r w:rsidRPr="008F0801">
        <w:rPr>
          <w:rFonts w:ascii="Times New Roman" w:hAnsi="Times New Roman" w:cs="Times New Roman"/>
          <w:i/>
          <w:lang w:val="en-GB"/>
        </w:rPr>
        <w:t>For Frege the alternative was this: either we deal with strokes of ink on</w:t>
      </w:r>
      <w:r w:rsidR="00AE33F3" w:rsidRPr="008F0801">
        <w:rPr>
          <w:rFonts w:ascii="Times New Roman" w:hAnsi="Times New Roman" w:cs="Times New Roman"/>
          <w:i/>
          <w:lang w:val="en-GB"/>
        </w:rPr>
        <w:t xml:space="preserve"> </w:t>
      </w:r>
      <w:r w:rsidRPr="008F0801">
        <w:rPr>
          <w:rFonts w:ascii="Times New Roman" w:hAnsi="Times New Roman" w:cs="Times New Roman"/>
          <w:i/>
          <w:lang w:val="en-GB"/>
        </w:rPr>
        <w:t xml:space="preserve">paper or these strokes of ink are </w:t>
      </w:r>
      <w:proofErr w:type="gramStart"/>
      <w:r w:rsidRPr="008F0801">
        <w:rPr>
          <w:rFonts w:ascii="Times New Roman" w:hAnsi="Times New Roman" w:cs="Times New Roman"/>
          <w:i/>
          <w:lang w:val="en-GB"/>
        </w:rPr>
        <w:t xml:space="preserve">signs of </w:t>
      </w:r>
      <w:r w:rsidRPr="008F0801">
        <w:rPr>
          <w:rFonts w:ascii="Times New Roman" w:hAnsi="Times New Roman" w:cs="Times New Roman"/>
          <w:i/>
          <w:iCs/>
          <w:lang w:val="en-GB"/>
        </w:rPr>
        <w:t xml:space="preserve">something </w:t>
      </w:r>
      <w:r w:rsidRPr="008F0801">
        <w:rPr>
          <w:rFonts w:ascii="Times New Roman" w:hAnsi="Times New Roman" w:cs="Times New Roman"/>
          <w:i/>
          <w:lang w:val="en-GB"/>
        </w:rPr>
        <w:t>and their meaning</w:t>
      </w:r>
      <w:r w:rsidR="00AE33F3" w:rsidRPr="008F0801">
        <w:rPr>
          <w:rFonts w:ascii="Times New Roman" w:hAnsi="Times New Roman" w:cs="Times New Roman"/>
          <w:i/>
          <w:lang w:val="en-GB"/>
        </w:rPr>
        <w:t xml:space="preserve"> </w:t>
      </w:r>
      <w:r w:rsidRPr="008F0801">
        <w:rPr>
          <w:rFonts w:ascii="Times New Roman" w:hAnsi="Times New Roman" w:cs="Times New Roman"/>
          <w:i/>
          <w:lang w:val="en-GB"/>
        </w:rPr>
        <w:t>is</w:t>
      </w:r>
      <w:proofErr w:type="gramEnd"/>
      <w:r w:rsidRPr="008F0801">
        <w:rPr>
          <w:rFonts w:ascii="Times New Roman" w:hAnsi="Times New Roman" w:cs="Times New Roman"/>
          <w:i/>
          <w:lang w:val="en-GB"/>
        </w:rPr>
        <w:t xml:space="preserve"> what they go proxy for</w:t>
      </w:r>
      <w:r w:rsidR="008F0801">
        <w:rPr>
          <w:rFonts w:ascii="Times New Roman" w:hAnsi="Times New Roman" w:cs="Times New Roman"/>
          <w:i/>
          <w:lang w:val="en-GB"/>
        </w:rPr>
        <w:t xml:space="preserve">. </w:t>
      </w:r>
      <w:r w:rsidRPr="008F0801">
        <w:rPr>
          <w:rFonts w:ascii="Times New Roman" w:hAnsi="Times New Roman" w:cs="Times New Roman"/>
          <w:i/>
          <w:lang w:val="en-GB"/>
        </w:rPr>
        <w:t>The game of chess itself shows that these</w:t>
      </w:r>
      <w:r w:rsidR="00AE33F3" w:rsidRPr="008F0801">
        <w:rPr>
          <w:rFonts w:ascii="Times New Roman" w:hAnsi="Times New Roman" w:cs="Times New Roman"/>
          <w:i/>
          <w:lang w:val="en-GB"/>
        </w:rPr>
        <w:t xml:space="preserve"> </w:t>
      </w:r>
      <w:r w:rsidRPr="008F0801">
        <w:rPr>
          <w:rFonts w:ascii="Times New Roman" w:hAnsi="Times New Roman" w:cs="Times New Roman"/>
          <w:i/>
          <w:lang w:val="en-GB"/>
        </w:rPr>
        <w:t>alternatives are wrongly conceived – although it is not the wooden</w:t>
      </w:r>
      <w:r w:rsidR="00AE33F3" w:rsidRPr="008F0801">
        <w:rPr>
          <w:rFonts w:ascii="Times New Roman" w:hAnsi="Times New Roman" w:cs="Times New Roman"/>
          <w:i/>
          <w:lang w:val="en-GB"/>
        </w:rPr>
        <w:t xml:space="preserve"> </w:t>
      </w:r>
      <w:r w:rsidRPr="008F0801">
        <w:rPr>
          <w:rFonts w:ascii="Times New Roman" w:hAnsi="Times New Roman" w:cs="Times New Roman"/>
          <w:i/>
          <w:lang w:val="en-GB"/>
        </w:rPr>
        <w:t>chessmen we are dealing with</w:t>
      </w:r>
      <w:r w:rsidR="008F0801">
        <w:rPr>
          <w:rFonts w:ascii="Times New Roman" w:hAnsi="Times New Roman" w:cs="Times New Roman"/>
          <w:i/>
          <w:lang w:val="en-GB"/>
        </w:rPr>
        <w:t xml:space="preserve">, </w:t>
      </w:r>
      <w:r w:rsidRPr="008F0801">
        <w:rPr>
          <w:rFonts w:ascii="Times New Roman" w:hAnsi="Times New Roman" w:cs="Times New Roman"/>
          <w:i/>
          <w:lang w:val="en-GB"/>
        </w:rPr>
        <w:t>these figures do not go proxy for anything</w:t>
      </w:r>
      <w:r w:rsidR="008F0801">
        <w:rPr>
          <w:rFonts w:ascii="Times New Roman" w:hAnsi="Times New Roman" w:cs="Times New Roman"/>
          <w:i/>
          <w:lang w:val="en-GB"/>
        </w:rPr>
        <w:t xml:space="preserve">, </w:t>
      </w:r>
      <w:r w:rsidRPr="008F0801">
        <w:rPr>
          <w:rFonts w:ascii="Times New Roman" w:hAnsi="Times New Roman" w:cs="Times New Roman"/>
          <w:i/>
          <w:lang w:val="en-GB"/>
        </w:rPr>
        <w:t>they have no meaning in Frege’s sense</w:t>
      </w:r>
      <w:r w:rsidR="008F0801">
        <w:rPr>
          <w:rFonts w:ascii="Times New Roman" w:hAnsi="Times New Roman" w:cs="Times New Roman"/>
          <w:i/>
          <w:lang w:val="en-GB"/>
        </w:rPr>
        <w:t xml:space="preserve">. </w:t>
      </w:r>
      <w:r w:rsidRPr="008F0801">
        <w:rPr>
          <w:rFonts w:ascii="Times New Roman" w:hAnsi="Times New Roman" w:cs="Times New Roman"/>
          <w:i/>
          <w:lang w:val="en-GB"/>
        </w:rPr>
        <w:t xml:space="preserve">There is still a third </w:t>
      </w:r>
      <w:proofErr w:type="gramStart"/>
      <w:r w:rsidRPr="008F0801">
        <w:rPr>
          <w:rFonts w:ascii="Times New Roman" w:hAnsi="Times New Roman" w:cs="Times New Roman"/>
          <w:i/>
          <w:lang w:val="en-GB"/>
        </w:rPr>
        <w:t>possibility</w:t>
      </w:r>
      <w:r w:rsidR="008F0801">
        <w:rPr>
          <w:rFonts w:ascii="Times New Roman" w:hAnsi="Times New Roman" w:cs="Times New Roman"/>
          <w:i/>
          <w:lang w:val="en-GB"/>
        </w:rPr>
        <w:t>,</w:t>
      </w:r>
      <w:proofErr w:type="gramEnd"/>
      <w:r w:rsidR="008F0801">
        <w:rPr>
          <w:rFonts w:ascii="Times New Roman" w:hAnsi="Times New Roman" w:cs="Times New Roman"/>
          <w:i/>
          <w:lang w:val="en-GB"/>
        </w:rPr>
        <w:t xml:space="preserve"> </w:t>
      </w:r>
      <w:r w:rsidR="00AE33F3" w:rsidRPr="008F0801">
        <w:rPr>
          <w:rFonts w:ascii="Times New Roman" w:hAnsi="Times New Roman" w:cs="Times New Roman"/>
          <w:i/>
          <w:lang w:val="en-GB"/>
        </w:rPr>
        <w:t xml:space="preserve">the signs can be used </w:t>
      </w:r>
      <w:r w:rsidRPr="008F0801">
        <w:rPr>
          <w:rFonts w:ascii="Times New Roman" w:hAnsi="Times New Roman" w:cs="Times New Roman"/>
          <w:i/>
          <w:lang w:val="en-GB"/>
        </w:rPr>
        <w:t>the way they are in the game</w:t>
      </w:r>
      <w:r w:rsidR="008F0801">
        <w:rPr>
          <w:rFonts w:ascii="Times New Roman" w:hAnsi="Times New Roman" w:cs="Times New Roman"/>
          <w:i/>
          <w:lang w:val="en-GB"/>
        </w:rPr>
        <w:t xml:space="preserve">. </w:t>
      </w:r>
      <w:r w:rsidRPr="008F0801">
        <w:rPr>
          <w:rFonts w:ascii="Times New Roman" w:hAnsi="Times New Roman" w:cs="Times New Roman"/>
          <w:i/>
          <w:lang w:val="en-GB"/>
        </w:rPr>
        <w:t>If we construct a</w:t>
      </w:r>
      <w:r w:rsidR="00AE33F3" w:rsidRPr="008F0801">
        <w:rPr>
          <w:rFonts w:ascii="Times New Roman" w:hAnsi="Times New Roman" w:cs="Times New Roman"/>
          <w:i/>
          <w:lang w:val="en-GB"/>
        </w:rPr>
        <w:t xml:space="preserve"> </w:t>
      </w:r>
      <w:r w:rsidRPr="008F0801">
        <w:rPr>
          <w:rFonts w:ascii="Times New Roman" w:hAnsi="Times New Roman" w:cs="Times New Roman"/>
          <w:i/>
          <w:lang w:val="en-GB"/>
        </w:rPr>
        <w:t>figure in geometry</w:t>
      </w:r>
      <w:r w:rsidR="008F0801">
        <w:rPr>
          <w:rFonts w:ascii="Times New Roman" w:hAnsi="Times New Roman" w:cs="Times New Roman"/>
          <w:i/>
          <w:lang w:val="en-GB"/>
        </w:rPr>
        <w:t xml:space="preserve">, </w:t>
      </w:r>
      <w:r w:rsidRPr="008F0801">
        <w:rPr>
          <w:rFonts w:ascii="Times New Roman" w:hAnsi="Times New Roman" w:cs="Times New Roman"/>
          <w:i/>
          <w:lang w:val="en-GB"/>
        </w:rPr>
        <w:t>once again we are not dealing with lines on paper</w:t>
      </w:r>
      <w:r w:rsidR="008F0801">
        <w:rPr>
          <w:rFonts w:ascii="Times New Roman" w:hAnsi="Times New Roman" w:cs="Times New Roman"/>
          <w:i/>
          <w:lang w:val="en-GB"/>
        </w:rPr>
        <w:t xml:space="preserve">. </w:t>
      </w:r>
      <w:r w:rsidRPr="008F0801">
        <w:rPr>
          <w:rFonts w:ascii="Times New Roman" w:hAnsi="Times New Roman" w:cs="Times New Roman"/>
          <w:i/>
          <w:lang w:val="en-GB"/>
        </w:rPr>
        <w:t>The pencil-strokes are the same thing as the signs in arithmetic and the</w:t>
      </w:r>
      <w:r w:rsidR="00AE33F3" w:rsidRPr="008F0801">
        <w:rPr>
          <w:rFonts w:ascii="Times New Roman" w:hAnsi="Times New Roman" w:cs="Times New Roman"/>
          <w:i/>
          <w:lang w:val="en-GB"/>
        </w:rPr>
        <w:t xml:space="preserve"> </w:t>
      </w:r>
      <w:r w:rsidRPr="008F0801">
        <w:rPr>
          <w:rFonts w:ascii="Times New Roman" w:hAnsi="Times New Roman" w:cs="Times New Roman"/>
          <w:i/>
          <w:lang w:val="en-GB"/>
        </w:rPr>
        <w:t>chessmen in chess</w:t>
      </w:r>
      <w:r w:rsidR="008F0801">
        <w:rPr>
          <w:rFonts w:ascii="Times New Roman" w:hAnsi="Times New Roman" w:cs="Times New Roman"/>
          <w:i/>
          <w:lang w:val="en-GB"/>
        </w:rPr>
        <w:t xml:space="preserve">. </w:t>
      </w:r>
      <w:r w:rsidRPr="008F0801">
        <w:rPr>
          <w:rFonts w:ascii="Times New Roman" w:hAnsi="Times New Roman" w:cs="Times New Roman"/>
          <w:i/>
          <w:lang w:val="en-GB"/>
        </w:rPr>
        <w:t>The essential thing is the rules that hold of those</w:t>
      </w:r>
      <w:r w:rsidR="00AE33F3" w:rsidRPr="008F0801">
        <w:rPr>
          <w:rFonts w:ascii="Times New Roman" w:hAnsi="Times New Roman" w:cs="Times New Roman"/>
          <w:i/>
          <w:lang w:val="en-GB"/>
        </w:rPr>
        <w:t xml:space="preserve"> </w:t>
      </w:r>
      <w:r w:rsidRPr="008F0801">
        <w:rPr>
          <w:rFonts w:ascii="Times New Roman" w:hAnsi="Times New Roman" w:cs="Times New Roman"/>
          <w:i/>
          <w:lang w:val="en-GB"/>
        </w:rPr>
        <w:t>structures</w:t>
      </w:r>
      <w:r w:rsidR="008F0801">
        <w:rPr>
          <w:rFonts w:ascii="Times New Roman" w:hAnsi="Times New Roman" w:cs="Times New Roman"/>
          <w:i/>
          <w:lang w:val="en-GB"/>
        </w:rPr>
        <w:t xml:space="preserve">. </w:t>
      </w:r>
    </w:p>
    <w:p w:rsidR="009228A4" w:rsidRDefault="009228A4" w:rsidP="009228A4">
      <w:pPr>
        <w:spacing w:after="0" w:line="240" w:lineRule="auto"/>
        <w:jc w:val="both"/>
        <w:rPr>
          <w:rFonts w:ascii="Times New Roman" w:hAnsi="Times New Roman" w:cs="Times New Roman"/>
          <w:sz w:val="24"/>
          <w:szCs w:val="24"/>
          <w:lang w:val="en-GB"/>
        </w:rPr>
      </w:pPr>
    </w:p>
    <w:p w:rsidR="0000374C" w:rsidRPr="008F0801" w:rsidRDefault="0000374C" w:rsidP="009228A4">
      <w:pPr>
        <w:spacing w:after="0" w:line="240" w:lineRule="auto"/>
        <w:jc w:val="both"/>
        <w:rPr>
          <w:rFonts w:ascii="Times New Roman" w:hAnsi="Times New Roman" w:cs="Times New Roman"/>
          <w:sz w:val="24"/>
          <w:szCs w:val="24"/>
          <w:lang w:val="en-GB"/>
        </w:rPr>
      </w:pPr>
      <w:r w:rsidRPr="008F0801">
        <w:rPr>
          <w:rFonts w:ascii="Times New Roman" w:hAnsi="Times New Roman" w:cs="Times New Roman"/>
          <w:sz w:val="24"/>
          <w:szCs w:val="24"/>
          <w:lang w:val="en-GB"/>
        </w:rPr>
        <w:t xml:space="preserve"> </w:t>
      </w:r>
      <w:r w:rsidR="0035530D" w:rsidRPr="008F0801">
        <w:rPr>
          <w:rFonts w:ascii="Times New Roman" w:hAnsi="Times New Roman" w:cs="Times New Roman"/>
          <w:sz w:val="24"/>
          <w:szCs w:val="24"/>
          <w:lang w:val="en-GB"/>
        </w:rPr>
        <w:tab/>
      </w:r>
      <w:r w:rsidRPr="008F0801">
        <w:rPr>
          <w:rFonts w:ascii="Times New Roman" w:hAnsi="Times New Roman" w:cs="Times New Roman"/>
          <w:sz w:val="24"/>
          <w:szCs w:val="24"/>
          <w:lang w:val="en-GB"/>
        </w:rPr>
        <w:t xml:space="preserve">The central thesis </w:t>
      </w:r>
      <w:r w:rsidR="000201C2" w:rsidRPr="008F0801">
        <w:rPr>
          <w:rFonts w:ascii="Times New Roman" w:hAnsi="Times New Roman" w:cs="Times New Roman"/>
          <w:sz w:val="24"/>
          <w:szCs w:val="24"/>
          <w:lang w:val="en-GB"/>
        </w:rPr>
        <w:t xml:space="preserve">of the above </w:t>
      </w:r>
      <w:r w:rsidR="00FC5709" w:rsidRPr="008F0801">
        <w:rPr>
          <w:rFonts w:ascii="Times New Roman" w:hAnsi="Times New Roman" w:cs="Times New Roman"/>
          <w:sz w:val="24"/>
          <w:szCs w:val="24"/>
          <w:lang w:val="en-GB"/>
        </w:rPr>
        <w:t>version</w:t>
      </w:r>
      <w:r w:rsidR="000201C2" w:rsidRPr="008F0801">
        <w:rPr>
          <w:rFonts w:ascii="Times New Roman" w:hAnsi="Times New Roman" w:cs="Times New Roman"/>
          <w:sz w:val="24"/>
          <w:szCs w:val="24"/>
          <w:lang w:val="en-GB"/>
        </w:rPr>
        <w:t xml:space="preserve"> is </w:t>
      </w:r>
      <w:r w:rsidRPr="008F0801">
        <w:rPr>
          <w:rFonts w:ascii="Times New Roman" w:hAnsi="Times New Roman" w:cs="Times New Roman"/>
          <w:sz w:val="24"/>
          <w:szCs w:val="24"/>
          <w:lang w:val="en-GB"/>
        </w:rPr>
        <w:t>that the meaning of the signs of mathematical language</w:t>
      </w:r>
      <w:r w:rsidR="008F0801">
        <w:rPr>
          <w:rFonts w:ascii="Times New Roman" w:hAnsi="Times New Roman" w:cs="Times New Roman"/>
          <w:sz w:val="24"/>
          <w:szCs w:val="24"/>
          <w:lang w:val="en-GB"/>
        </w:rPr>
        <w:t xml:space="preserve">, </w:t>
      </w:r>
      <w:r w:rsidRPr="008F0801">
        <w:rPr>
          <w:rFonts w:ascii="Times New Roman" w:hAnsi="Times New Roman" w:cs="Times New Roman"/>
          <w:sz w:val="24"/>
          <w:szCs w:val="24"/>
          <w:lang w:val="en-GB"/>
        </w:rPr>
        <w:t>just like that of chess pieces</w:t>
      </w:r>
      <w:r w:rsidR="008F0801">
        <w:rPr>
          <w:rFonts w:ascii="Times New Roman" w:hAnsi="Times New Roman" w:cs="Times New Roman"/>
          <w:sz w:val="24"/>
          <w:szCs w:val="24"/>
          <w:lang w:val="en-GB"/>
        </w:rPr>
        <w:t xml:space="preserve">, </w:t>
      </w:r>
      <w:r w:rsidRPr="008F0801">
        <w:rPr>
          <w:rFonts w:ascii="Times New Roman" w:hAnsi="Times New Roman" w:cs="Times New Roman"/>
          <w:sz w:val="24"/>
          <w:szCs w:val="24"/>
          <w:lang w:val="en-GB"/>
        </w:rPr>
        <w:t>is determined by the rules</w:t>
      </w:r>
      <w:r w:rsidR="008F0801" w:rsidRPr="008F0801">
        <w:rPr>
          <w:rFonts w:ascii="Times New Roman" w:hAnsi="Times New Roman" w:cs="Times New Roman"/>
          <w:sz w:val="24"/>
          <w:szCs w:val="24"/>
          <w:lang w:val="en-GB"/>
        </w:rPr>
        <w:t xml:space="preserve"> </w:t>
      </w:r>
      <w:r w:rsidR="000201C2" w:rsidRPr="008F0801">
        <w:rPr>
          <w:rFonts w:ascii="Times New Roman" w:hAnsi="Times New Roman" w:cs="Times New Roman"/>
          <w:sz w:val="24"/>
          <w:szCs w:val="24"/>
          <w:lang w:val="en-GB"/>
        </w:rPr>
        <w:t xml:space="preserve">of the </w:t>
      </w:r>
      <w:r w:rsidR="00FC5709" w:rsidRPr="008F0801">
        <w:rPr>
          <w:rFonts w:ascii="Times New Roman" w:hAnsi="Times New Roman" w:cs="Times New Roman"/>
          <w:sz w:val="24"/>
          <w:szCs w:val="24"/>
          <w:lang w:val="en-GB"/>
        </w:rPr>
        <w:t>game</w:t>
      </w:r>
      <w:r w:rsidR="008F0801">
        <w:rPr>
          <w:rFonts w:ascii="Times New Roman" w:hAnsi="Times New Roman" w:cs="Times New Roman"/>
          <w:sz w:val="24"/>
          <w:szCs w:val="24"/>
          <w:lang w:val="en-GB"/>
        </w:rPr>
        <w:t xml:space="preserve">. </w:t>
      </w:r>
      <w:r w:rsidR="00FC5709" w:rsidRPr="008F0801">
        <w:rPr>
          <w:rFonts w:ascii="Times New Roman" w:hAnsi="Times New Roman" w:cs="Times New Roman"/>
          <w:sz w:val="24"/>
          <w:szCs w:val="24"/>
          <w:lang w:val="en-GB"/>
        </w:rPr>
        <w:t>In</w:t>
      </w:r>
      <w:r w:rsidR="000201C2" w:rsidRPr="008F0801">
        <w:rPr>
          <w:rFonts w:ascii="Times New Roman" w:hAnsi="Times New Roman" w:cs="Times New Roman"/>
          <w:sz w:val="24"/>
          <w:szCs w:val="24"/>
          <w:lang w:val="en-GB"/>
        </w:rPr>
        <w:t xml:space="preserve"> relation to formalist interpretation of the game</w:t>
      </w:r>
      <w:r w:rsidR="008F0801">
        <w:rPr>
          <w:rFonts w:ascii="Times New Roman" w:hAnsi="Times New Roman" w:cs="Times New Roman"/>
          <w:sz w:val="24"/>
          <w:szCs w:val="24"/>
          <w:lang w:val="en-GB"/>
        </w:rPr>
        <w:t xml:space="preserve">, </w:t>
      </w:r>
      <w:proofErr w:type="spellStart"/>
      <w:r w:rsidR="000201C2" w:rsidRPr="008F0801">
        <w:rPr>
          <w:rFonts w:ascii="Times New Roman" w:hAnsi="Times New Roman" w:cs="Times New Roman"/>
          <w:sz w:val="24"/>
          <w:szCs w:val="24"/>
          <w:lang w:val="en-GB"/>
        </w:rPr>
        <w:t>Frascolla</w:t>
      </w:r>
      <w:proofErr w:type="spellEnd"/>
      <w:r w:rsidR="009A727F" w:rsidRPr="008F0801">
        <w:rPr>
          <w:rFonts w:ascii="Times New Roman" w:hAnsi="Times New Roman" w:cs="Times New Roman"/>
          <w:sz w:val="24"/>
          <w:szCs w:val="24"/>
          <w:lang w:val="en-GB"/>
        </w:rPr>
        <w:t xml:space="preserve"> has </w:t>
      </w:r>
      <w:r w:rsidR="008F0801" w:rsidRPr="008F0801">
        <w:rPr>
          <w:rFonts w:ascii="Times New Roman" w:hAnsi="Times New Roman" w:cs="Times New Roman"/>
          <w:sz w:val="24"/>
          <w:szCs w:val="24"/>
          <w:lang w:val="en-GB"/>
        </w:rPr>
        <w:t>cited</w:t>
      </w:r>
      <w:r w:rsidR="009A727F" w:rsidRPr="008F0801">
        <w:rPr>
          <w:rFonts w:ascii="Times New Roman" w:hAnsi="Times New Roman" w:cs="Times New Roman"/>
          <w:sz w:val="24"/>
          <w:szCs w:val="24"/>
          <w:lang w:val="en-GB"/>
        </w:rPr>
        <w:t xml:space="preserve"> </w:t>
      </w:r>
      <w:r w:rsidR="008F0801" w:rsidRPr="008F0801">
        <w:rPr>
          <w:rFonts w:ascii="Times New Roman" w:hAnsi="Times New Roman" w:cs="Times New Roman"/>
          <w:sz w:val="24"/>
          <w:szCs w:val="24"/>
          <w:lang w:val="en-GB"/>
        </w:rPr>
        <w:t>J</w:t>
      </w:r>
      <w:r w:rsidR="008F0801">
        <w:rPr>
          <w:rFonts w:ascii="Times New Roman" w:hAnsi="Times New Roman" w:cs="Times New Roman"/>
          <w:sz w:val="24"/>
          <w:szCs w:val="24"/>
          <w:lang w:val="en-GB"/>
        </w:rPr>
        <w:t xml:space="preserve">. </w:t>
      </w:r>
      <w:proofErr w:type="spellStart"/>
      <w:r w:rsidR="008F0801" w:rsidRPr="008F0801">
        <w:rPr>
          <w:rFonts w:ascii="Times New Roman" w:hAnsi="Times New Roman" w:cs="Times New Roman"/>
          <w:sz w:val="24"/>
          <w:szCs w:val="24"/>
          <w:lang w:val="en-GB"/>
        </w:rPr>
        <w:t>Thomae's</w:t>
      </w:r>
      <w:proofErr w:type="spellEnd"/>
      <w:r w:rsidR="009A727F" w:rsidRPr="008F0801">
        <w:rPr>
          <w:rFonts w:ascii="Times New Roman" w:hAnsi="Times New Roman" w:cs="Times New Roman"/>
          <w:sz w:val="24"/>
          <w:szCs w:val="24"/>
          <w:lang w:val="en-GB"/>
        </w:rPr>
        <w:t xml:space="preserve"> passage:</w:t>
      </w:r>
    </w:p>
    <w:p w:rsidR="000C267D" w:rsidRPr="008F0801" w:rsidRDefault="000C267D" w:rsidP="009228A4">
      <w:pPr>
        <w:spacing w:after="0" w:line="240" w:lineRule="auto"/>
        <w:jc w:val="both"/>
        <w:rPr>
          <w:rFonts w:ascii="Times New Roman" w:hAnsi="Times New Roman" w:cs="Times New Roman"/>
          <w:i/>
          <w:sz w:val="24"/>
          <w:szCs w:val="24"/>
          <w:lang w:val="en-GB"/>
        </w:rPr>
      </w:pPr>
      <w:r w:rsidRPr="008F0801">
        <w:rPr>
          <w:rFonts w:ascii="Times New Roman" w:hAnsi="Times New Roman" w:cs="Times New Roman"/>
          <w:i/>
          <w:lang w:val="en-GB"/>
        </w:rPr>
        <w:t>For the formalist</w:t>
      </w:r>
      <w:r w:rsidR="008F0801">
        <w:rPr>
          <w:rFonts w:ascii="Times New Roman" w:hAnsi="Times New Roman" w:cs="Times New Roman"/>
          <w:i/>
          <w:lang w:val="en-GB"/>
        </w:rPr>
        <w:t xml:space="preserve">, </w:t>
      </w:r>
      <w:r w:rsidRPr="008F0801">
        <w:rPr>
          <w:rFonts w:ascii="Times New Roman" w:hAnsi="Times New Roman" w:cs="Times New Roman"/>
          <w:i/>
          <w:lang w:val="en-GB"/>
        </w:rPr>
        <w:t>arithmetic is a game with signs</w:t>
      </w:r>
      <w:r w:rsidR="008F0801">
        <w:rPr>
          <w:rFonts w:ascii="Times New Roman" w:hAnsi="Times New Roman" w:cs="Times New Roman"/>
          <w:i/>
          <w:lang w:val="en-GB"/>
        </w:rPr>
        <w:t xml:space="preserve">, </w:t>
      </w:r>
      <w:r w:rsidRPr="008F0801">
        <w:rPr>
          <w:rFonts w:ascii="Times New Roman" w:hAnsi="Times New Roman" w:cs="Times New Roman"/>
          <w:i/>
          <w:lang w:val="en-GB"/>
        </w:rPr>
        <w:t>which are called</w:t>
      </w:r>
      <w:r w:rsidR="009A727F" w:rsidRPr="008F0801">
        <w:rPr>
          <w:rFonts w:ascii="Times New Roman" w:hAnsi="Times New Roman" w:cs="Times New Roman"/>
          <w:i/>
          <w:lang w:val="en-GB"/>
        </w:rPr>
        <w:t xml:space="preserve"> </w:t>
      </w:r>
      <w:r w:rsidRPr="008F0801">
        <w:rPr>
          <w:rFonts w:ascii="Times New Roman" w:hAnsi="Times New Roman" w:cs="Times New Roman"/>
          <w:i/>
          <w:lang w:val="en-GB"/>
        </w:rPr>
        <w:t>empty</w:t>
      </w:r>
      <w:r w:rsidR="008F0801">
        <w:rPr>
          <w:rFonts w:ascii="Times New Roman" w:hAnsi="Times New Roman" w:cs="Times New Roman"/>
          <w:i/>
          <w:lang w:val="en-GB"/>
        </w:rPr>
        <w:t xml:space="preserve">. </w:t>
      </w:r>
      <w:r w:rsidRPr="008F0801">
        <w:rPr>
          <w:rFonts w:ascii="Times New Roman" w:hAnsi="Times New Roman" w:cs="Times New Roman"/>
          <w:i/>
          <w:lang w:val="en-GB"/>
        </w:rPr>
        <w:t>That means they have no other content</w:t>
      </w:r>
      <w:r w:rsidR="008F0801" w:rsidRPr="008F0801">
        <w:rPr>
          <w:rFonts w:ascii="Times New Roman" w:hAnsi="Times New Roman" w:cs="Times New Roman"/>
          <w:i/>
          <w:lang w:val="en-GB"/>
        </w:rPr>
        <w:t xml:space="preserve"> (</w:t>
      </w:r>
      <w:r w:rsidRPr="008F0801">
        <w:rPr>
          <w:rFonts w:ascii="Times New Roman" w:hAnsi="Times New Roman" w:cs="Times New Roman"/>
          <w:i/>
          <w:lang w:val="en-GB"/>
        </w:rPr>
        <w:t>in the calculating game</w:t>
      </w:r>
      <w:r w:rsidR="008F0801" w:rsidRPr="008F0801">
        <w:rPr>
          <w:rFonts w:ascii="Times New Roman" w:hAnsi="Times New Roman" w:cs="Times New Roman"/>
          <w:i/>
          <w:lang w:val="en-GB"/>
        </w:rPr>
        <w:t xml:space="preserve">) </w:t>
      </w:r>
      <w:r w:rsidRPr="008F0801">
        <w:rPr>
          <w:rFonts w:ascii="Times New Roman" w:hAnsi="Times New Roman" w:cs="Times New Roman"/>
          <w:i/>
          <w:lang w:val="en-GB"/>
        </w:rPr>
        <w:t xml:space="preserve">than they are assigned by their </w:t>
      </w:r>
      <w:proofErr w:type="spellStart"/>
      <w:r w:rsidR="00FC5709" w:rsidRPr="008F0801">
        <w:rPr>
          <w:rFonts w:ascii="Times New Roman" w:hAnsi="Times New Roman" w:cs="Times New Roman"/>
          <w:i/>
          <w:lang w:val="en-GB"/>
        </w:rPr>
        <w:t>behavior</w:t>
      </w:r>
      <w:proofErr w:type="spellEnd"/>
      <w:r w:rsidRPr="008F0801">
        <w:rPr>
          <w:rFonts w:ascii="Times New Roman" w:hAnsi="Times New Roman" w:cs="Times New Roman"/>
          <w:i/>
          <w:lang w:val="en-GB"/>
        </w:rPr>
        <w:t xml:space="preserve"> with respect to certain rules</w:t>
      </w:r>
      <w:r w:rsidR="009A727F" w:rsidRPr="008F0801">
        <w:rPr>
          <w:rFonts w:ascii="Times New Roman" w:hAnsi="Times New Roman" w:cs="Times New Roman"/>
          <w:i/>
          <w:lang w:val="en-GB"/>
        </w:rPr>
        <w:t xml:space="preserve"> </w:t>
      </w:r>
      <w:r w:rsidRPr="008F0801">
        <w:rPr>
          <w:rFonts w:ascii="Times New Roman" w:hAnsi="Times New Roman" w:cs="Times New Roman"/>
          <w:i/>
          <w:lang w:val="en-GB"/>
        </w:rPr>
        <w:t>of combination</w:t>
      </w:r>
      <w:r w:rsidR="008F0801" w:rsidRPr="008F0801">
        <w:rPr>
          <w:rFonts w:ascii="Times New Roman" w:hAnsi="Times New Roman" w:cs="Times New Roman"/>
          <w:i/>
          <w:lang w:val="en-GB"/>
        </w:rPr>
        <w:t xml:space="preserve"> (</w:t>
      </w:r>
      <w:r w:rsidRPr="008F0801">
        <w:rPr>
          <w:rFonts w:ascii="Times New Roman" w:hAnsi="Times New Roman" w:cs="Times New Roman"/>
          <w:i/>
          <w:lang w:val="en-GB"/>
        </w:rPr>
        <w:t>rules of the game</w:t>
      </w:r>
      <w:r w:rsidR="008F0801" w:rsidRPr="008F0801">
        <w:rPr>
          <w:rFonts w:ascii="Times New Roman" w:hAnsi="Times New Roman" w:cs="Times New Roman"/>
          <w:i/>
          <w:lang w:val="en-GB"/>
        </w:rPr>
        <w:t>)</w:t>
      </w:r>
      <w:r w:rsidR="008F0801">
        <w:rPr>
          <w:rFonts w:ascii="Times New Roman" w:hAnsi="Times New Roman" w:cs="Times New Roman"/>
          <w:i/>
          <w:lang w:val="en-GB"/>
        </w:rPr>
        <w:t xml:space="preserve">. </w:t>
      </w:r>
      <w:r w:rsidRPr="008F0801">
        <w:rPr>
          <w:rFonts w:ascii="Times New Roman" w:hAnsi="Times New Roman" w:cs="Times New Roman"/>
          <w:i/>
          <w:lang w:val="en-GB"/>
        </w:rPr>
        <w:t>The chess player makes similar use</w:t>
      </w:r>
      <w:r w:rsidR="009A727F" w:rsidRPr="008F0801">
        <w:rPr>
          <w:rFonts w:ascii="Times New Roman" w:hAnsi="Times New Roman" w:cs="Times New Roman"/>
          <w:i/>
          <w:lang w:val="en-GB"/>
        </w:rPr>
        <w:t xml:space="preserve"> </w:t>
      </w:r>
      <w:r w:rsidRPr="008F0801">
        <w:rPr>
          <w:rFonts w:ascii="Times New Roman" w:hAnsi="Times New Roman" w:cs="Times New Roman"/>
          <w:i/>
          <w:lang w:val="en-GB"/>
        </w:rPr>
        <w:t>of his pieces; he assigns them certain properties determining their</w:t>
      </w:r>
      <w:r w:rsidR="009A727F" w:rsidRPr="008F0801">
        <w:rPr>
          <w:rFonts w:ascii="Times New Roman" w:hAnsi="Times New Roman" w:cs="Times New Roman"/>
          <w:i/>
          <w:lang w:val="en-GB"/>
        </w:rPr>
        <w:t xml:space="preserve"> </w:t>
      </w:r>
      <w:proofErr w:type="spellStart"/>
      <w:r w:rsidR="00FC5709" w:rsidRPr="008F0801">
        <w:rPr>
          <w:rFonts w:ascii="Times New Roman" w:hAnsi="Times New Roman" w:cs="Times New Roman"/>
          <w:i/>
          <w:lang w:val="en-GB"/>
        </w:rPr>
        <w:t>behavior</w:t>
      </w:r>
      <w:proofErr w:type="spellEnd"/>
      <w:r w:rsidRPr="008F0801">
        <w:rPr>
          <w:rFonts w:ascii="Times New Roman" w:hAnsi="Times New Roman" w:cs="Times New Roman"/>
          <w:i/>
          <w:lang w:val="en-GB"/>
        </w:rPr>
        <w:t xml:space="preserve"> in the game</w:t>
      </w:r>
      <w:r w:rsidR="008F0801">
        <w:rPr>
          <w:rFonts w:ascii="Times New Roman" w:hAnsi="Times New Roman" w:cs="Times New Roman"/>
          <w:i/>
          <w:lang w:val="en-GB"/>
        </w:rPr>
        <w:t xml:space="preserve">, </w:t>
      </w:r>
      <w:r w:rsidRPr="008F0801">
        <w:rPr>
          <w:rFonts w:ascii="Times New Roman" w:hAnsi="Times New Roman" w:cs="Times New Roman"/>
          <w:i/>
          <w:lang w:val="en-GB"/>
        </w:rPr>
        <w:t>and the pieces are only the external signs of this</w:t>
      </w:r>
      <w:r w:rsidR="009A727F" w:rsidRPr="008F0801">
        <w:rPr>
          <w:rFonts w:ascii="Times New Roman" w:hAnsi="Times New Roman" w:cs="Times New Roman"/>
          <w:i/>
          <w:lang w:val="en-GB"/>
        </w:rPr>
        <w:t xml:space="preserve"> </w:t>
      </w:r>
      <w:proofErr w:type="spellStart"/>
      <w:r w:rsidR="00FC5709" w:rsidRPr="008F0801">
        <w:rPr>
          <w:rFonts w:ascii="Times New Roman" w:hAnsi="Times New Roman" w:cs="Times New Roman"/>
          <w:i/>
          <w:lang w:val="en-GB"/>
        </w:rPr>
        <w:t>behavior</w:t>
      </w:r>
      <w:proofErr w:type="spellEnd"/>
      <w:r w:rsidR="008F0801">
        <w:rPr>
          <w:rFonts w:ascii="Times New Roman" w:hAnsi="Times New Roman" w:cs="Times New Roman"/>
          <w:i/>
          <w:sz w:val="24"/>
          <w:szCs w:val="24"/>
          <w:lang w:val="en-GB"/>
        </w:rPr>
        <w:t xml:space="preserve">. </w:t>
      </w:r>
    </w:p>
    <w:p w:rsidR="009228A4" w:rsidRDefault="009228A4" w:rsidP="009228A4">
      <w:pPr>
        <w:spacing w:after="0" w:line="240" w:lineRule="auto"/>
        <w:ind w:firstLine="720"/>
        <w:jc w:val="both"/>
        <w:rPr>
          <w:rFonts w:ascii="Times New Roman" w:hAnsi="Times New Roman" w:cs="Times New Roman"/>
          <w:sz w:val="24"/>
          <w:szCs w:val="24"/>
          <w:lang w:val="en-GB"/>
        </w:rPr>
      </w:pPr>
    </w:p>
    <w:p w:rsidR="00730B38" w:rsidRPr="008F0801" w:rsidRDefault="000615EA" w:rsidP="009228A4">
      <w:pPr>
        <w:spacing w:after="0" w:line="240" w:lineRule="auto"/>
        <w:ind w:firstLine="720"/>
        <w:jc w:val="both"/>
        <w:rPr>
          <w:rFonts w:ascii="Times New Roman" w:hAnsi="Times New Roman" w:cs="Times New Roman"/>
          <w:sz w:val="24"/>
          <w:szCs w:val="24"/>
          <w:lang w:val="en-GB"/>
        </w:rPr>
      </w:pPr>
      <w:r w:rsidRPr="008F0801">
        <w:rPr>
          <w:rFonts w:ascii="Times New Roman" w:hAnsi="Times New Roman" w:cs="Times New Roman"/>
          <w:sz w:val="24"/>
          <w:szCs w:val="24"/>
          <w:lang w:val="en-GB"/>
        </w:rPr>
        <w:t>In its purest form</w:t>
      </w:r>
      <w:r w:rsidR="008F0801">
        <w:rPr>
          <w:rFonts w:ascii="Times New Roman" w:hAnsi="Times New Roman" w:cs="Times New Roman"/>
          <w:sz w:val="24"/>
          <w:szCs w:val="24"/>
          <w:lang w:val="en-GB"/>
        </w:rPr>
        <w:t xml:space="preserve">, </w:t>
      </w:r>
      <w:r w:rsidRPr="008F0801">
        <w:rPr>
          <w:rFonts w:ascii="Times New Roman" w:hAnsi="Times New Roman" w:cs="Times New Roman"/>
          <w:sz w:val="24"/>
          <w:szCs w:val="24"/>
          <w:lang w:val="en-GB"/>
        </w:rPr>
        <w:t>formalism is</w:t>
      </w:r>
      <w:r w:rsidR="00730B38" w:rsidRPr="008F0801">
        <w:rPr>
          <w:rFonts w:ascii="Times New Roman" w:hAnsi="Times New Roman" w:cs="Times New Roman"/>
          <w:sz w:val="24"/>
          <w:szCs w:val="24"/>
          <w:lang w:val="en-GB"/>
        </w:rPr>
        <w:t xml:space="preserve"> </w:t>
      </w:r>
      <w:r w:rsidRPr="008F0801">
        <w:rPr>
          <w:rFonts w:ascii="Times New Roman" w:hAnsi="Times New Roman" w:cs="Times New Roman"/>
          <w:sz w:val="24"/>
          <w:szCs w:val="24"/>
          <w:lang w:val="en-GB"/>
        </w:rPr>
        <w:t>the view that mathematics is nothing more than the manipulation</w:t>
      </w:r>
      <w:r w:rsidR="00730B38" w:rsidRPr="008F0801">
        <w:rPr>
          <w:rFonts w:ascii="Times New Roman" w:hAnsi="Times New Roman" w:cs="Times New Roman"/>
          <w:sz w:val="24"/>
          <w:szCs w:val="24"/>
          <w:lang w:val="en-GB"/>
        </w:rPr>
        <w:t xml:space="preserve"> of meaningless symbols</w:t>
      </w:r>
      <w:r w:rsidR="008F0801">
        <w:rPr>
          <w:rFonts w:ascii="Times New Roman" w:hAnsi="Times New Roman" w:cs="Times New Roman"/>
          <w:sz w:val="24"/>
          <w:szCs w:val="24"/>
          <w:lang w:val="en-GB"/>
        </w:rPr>
        <w:t xml:space="preserve">, </w:t>
      </w:r>
      <w:r w:rsidR="00730B38" w:rsidRPr="008F0801">
        <w:rPr>
          <w:rFonts w:ascii="Times New Roman" w:hAnsi="Times New Roman" w:cs="Times New Roman"/>
          <w:sz w:val="24"/>
          <w:szCs w:val="24"/>
          <w:lang w:val="en-GB"/>
        </w:rPr>
        <w:t>and in form of s</w:t>
      </w:r>
      <w:r w:rsidRPr="008F0801">
        <w:rPr>
          <w:rFonts w:ascii="Times New Roman" w:hAnsi="Times New Roman" w:cs="Times New Roman"/>
          <w:sz w:val="24"/>
          <w:szCs w:val="24"/>
          <w:lang w:val="en-GB"/>
        </w:rPr>
        <w:t>o-called game</w:t>
      </w:r>
      <w:r w:rsidR="008F0801">
        <w:rPr>
          <w:rFonts w:ascii="Times New Roman" w:hAnsi="Times New Roman" w:cs="Times New Roman"/>
          <w:sz w:val="24"/>
          <w:szCs w:val="24"/>
          <w:lang w:val="en-GB"/>
        </w:rPr>
        <w:t xml:space="preserve">, </w:t>
      </w:r>
      <w:r w:rsidRPr="008F0801">
        <w:rPr>
          <w:rFonts w:ascii="Times New Roman" w:hAnsi="Times New Roman" w:cs="Times New Roman"/>
          <w:sz w:val="24"/>
          <w:szCs w:val="24"/>
          <w:lang w:val="en-GB"/>
        </w:rPr>
        <w:t>formalism is the view that</w:t>
      </w:r>
      <w:r w:rsidR="00730B38" w:rsidRPr="008F0801">
        <w:rPr>
          <w:rFonts w:ascii="Times New Roman" w:hAnsi="Times New Roman" w:cs="Times New Roman"/>
          <w:sz w:val="24"/>
          <w:szCs w:val="24"/>
          <w:lang w:val="en-GB"/>
        </w:rPr>
        <w:t xml:space="preserve"> mathematics is much like chess where t</w:t>
      </w:r>
      <w:r w:rsidRPr="008F0801">
        <w:rPr>
          <w:rFonts w:ascii="Times New Roman" w:hAnsi="Times New Roman" w:cs="Times New Roman"/>
          <w:sz w:val="24"/>
          <w:szCs w:val="24"/>
          <w:lang w:val="en-GB"/>
        </w:rPr>
        <w:t>he pieces of a chess set do not</w:t>
      </w:r>
      <w:r w:rsidR="00730B38" w:rsidRPr="008F0801">
        <w:rPr>
          <w:rFonts w:ascii="Times New Roman" w:hAnsi="Times New Roman" w:cs="Times New Roman"/>
          <w:sz w:val="24"/>
          <w:szCs w:val="24"/>
          <w:lang w:val="en-GB"/>
        </w:rPr>
        <w:t xml:space="preserve"> </w:t>
      </w:r>
      <w:r w:rsidRPr="008F0801">
        <w:rPr>
          <w:rFonts w:ascii="Times New Roman" w:hAnsi="Times New Roman" w:cs="Times New Roman"/>
          <w:sz w:val="24"/>
          <w:szCs w:val="24"/>
          <w:lang w:val="en-GB"/>
        </w:rPr>
        <w:t>represent anything; they are just meaningless pieces of wood</w:t>
      </w:r>
      <w:r w:rsidR="008F0801">
        <w:rPr>
          <w:rFonts w:ascii="Times New Roman" w:hAnsi="Times New Roman" w:cs="Times New Roman"/>
          <w:sz w:val="24"/>
          <w:szCs w:val="24"/>
          <w:lang w:val="en-GB"/>
        </w:rPr>
        <w:t xml:space="preserve">, </w:t>
      </w:r>
      <w:r w:rsidRPr="008F0801">
        <w:rPr>
          <w:rFonts w:ascii="Times New Roman" w:hAnsi="Times New Roman" w:cs="Times New Roman"/>
          <w:sz w:val="24"/>
          <w:szCs w:val="24"/>
          <w:lang w:val="en-GB"/>
        </w:rPr>
        <w:t>metal</w:t>
      </w:r>
      <w:r w:rsidR="008F0801">
        <w:rPr>
          <w:rFonts w:ascii="Times New Roman" w:hAnsi="Times New Roman" w:cs="Times New Roman"/>
          <w:sz w:val="24"/>
          <w:szCs w:val="24"/>
          <w:lang w:val="en-GB"/>
        </w:rPr>
        <w:t xml:space="preserve">, </w:t>
      </w:r>
      <w:r w:rsidRPr="008F0801">
        <w:rPr>
          <w:rFonts w:ascii="Times New Roman" w:hAnsi="Times New Roman" w:cs="Times New Roman"/>
          <w:sz w:val="24"/>
          <w:szCs w:val="24"/>
          <w:lang w:val="en-GB"/>
        </w:rPr>
        <w:t>or whatever</w:t>
      </w:r>
      <w:r w:rsidR="008F0801">
        <w:rPr>
          <w:rFonts w:ascii="Times New Roman" w:hAnsi="Times New Roman" w:cs="Times New Roman"/>
          <w:sz w:val="24"/>
          <w:szCs w:val="24"/>
          <w:lang w:val="en-GB"/>
        </w:rPr>
        <w:t xml:space="preserve">, </w:t>
      </w:r>
      <w:r w:rsidRPr="008F0801">
        <w:rPr>
          <w:rFonts w:ascii="Times New Roman" w:hAnsi="Times New Roman" w:cs="Times New Roman"/>
          <w:sz w:val="24"/>
          <w:szCs w:val="24"/>
          <w:lang w:val="en-GB"/>
        </w:rPr>
        <w:t>de</w:t>
      </w:r>
      <w:r w:rsidR="00730B38" w:rsidRPr="008F0801">
        <w:rPr>
          <w:rFonts w:ascii="Times New Roman" w:hAnsi="Times New Roman" w:cs="Times New Roman"/>
          <w:sz w:val="24"/>
          <w:szCs w:val="24"/>
          <w:lang w:val="en-GB"/>
        </w:rPr>
        <w:t>fi</w:t>
      </w:r>
      <w:r w:rsidRPr="008F0801">
        <w:rPr>
          <w:rFonts w:ascii="Times New Roman" w:hAnsi="Times New Roman" w:cs="Times New Roman"/>
          <w:sz w:val="24"/>
          <w:szCs w:val="24"/>
          <w:lang w:val="en-GB"/>
        </w:rPr>
        <w:t>ned by the rules that govern the legal moves that</w:t>
      </w:r>
      <w:r w:rsidR="00730B38" w:rsidRPr="008F0801">
        <w:rPr>
          <w:rFonts w:ascii="Times New Roman" w:hAnsi="Times New Roman" w:cs="Times New Roman"/>
          <w:sz w:val="24"/>
          <w:szCs w:val="24"/>
          <w:lang w:val="en-GB"/>
        </w:rPr>
        <w:t xml:space="preserve"> they can participate in</w:t>
      </w:r>
      <w:r w:rsidR="008F0801" w:rsidRPr="008F0801">
        <w:rPr>
          <w:rFonts w:ascii="Times New Roman" w:hAnsi="Times New Roman" w:cs="Times New Roman"/>
          <w:sz w:val="24"/>
          <w:szCs w:val="24"/>
          <w:lang w:val="en-GB"/>
        </w:rPr>
        <w:t xml:space="preserve"> (</w:t>
      </w:r>
      <w:r w:rsidR="00730B38" w:rsidRPr="008F0801">
        <w:rPr>
          <w:rFonts w:ascii="Times New Roman" w:hAnsi="Times New Roman" w:cs="Times New Roman"/>
          <w:sz w:val="24"/>
          <w:szCs w:val="24"/>
          <w:lang w:val="en-GB"/>
        </w:rPr>
        <w:t>Colyvan</w:t>
      </w:r>
      <w:r w:rsidR="008F0801">
        <w:rPr>
          <w:rFonts w:ascii="Times New Roman" w:hAnsi="Times New Roman" w:cs="Times New Roman"/>
          <w:sz w:val="24"/>
          <w:szCs w:val="24"/>
          <w:lang w:val="en-GB"/>
        </w:rPr>
        <w:t xml:space="preserve">, </w:t>
      </w:r>
      <w:r w:rsidR="00730B38" w:rsidRPr="008F0801">
        <w:rPr>
          <w:rFonts w:ascii="Times New Roman" w:hAnsi="Times New Roman" w:cs="Times New Roman"/>
          <w:sz w:val="24"/>
          <w:szCs w:val="24"/>
          <w:lang w:val="en-GB"/>
        </w:rPr>
        <w:t>2011:</w:t>
      </w:r>
      <w:r w:rsidR="0035530D" w:rsidRPr="008F0801">
        <w:rPr>
          <w:rFonts w:ascii="Times New Roman" w:hAnsi="Times New Roman" w:cs="Times New Roman"/>
          <w:sz w:val="24"/>
          <w:szCs w:val="24"/>
          <w:lang w:val="en-GB"/>
        </w:rPr>
        <w:t xml:space="preserve"> </w:t>
      </w:r>
      <w:r w:rsidR="00730B38" w:rsidRPr="008F0801">
        <w:rPr>
          <w:rFonts w:ascii="Times New Roman" w:hAnsi="Times New Roman" w:cs="Times New Roman"/>
          <w:sz w:val="24"/>
          <w:szCs w:val="24"/>
          <w:lang w:val="en-GB"/>
        </w:rPr>
        <w:t>4</w:t>
      </w:r>
      <w:r w:rsidR="008F0801" w:rsidRPr="008F0801">
        <w:rPr>
          <w:rFonts w:ascii="Times New Roman" w:hAnsi="Times New Roman" w:cs="Times New Roman"/>
          <w:sz w:val="24"/>
          <w:szCs w:val="24"/>
          <w:lang w:val="en-GB"/>
        </w:rPr>
        <w:t>)</w:t>
      </w:r>
      <w:r w:rsidR="008F0801">
        <w:rPr>
          <w:rFonts w:ascii="Times New Roman" w:hAnsi="Times New Roman" w:cs="Times New Roman"/>
          <w:sz w:val="24"/>
          <w:szCs w:val="24"/>
          <w:lang w:val="en-GB"/>
        </w:rPr>
        <w:t xml:space="preserve">. </w:t>
      </w:r>
    </w:p>
    <w:p w:rsidR="009228A4" w:rsidRDefault="009228A4" w:rsidP="009228A4">
      <w:pPr>
        <w:spacing w:after="0" w:line="240" w:lineRule="auto"/>
        <w:ind w:firstLine="720"/>
        <w:jc w:val="both"/>
        <w:rPr>
          <w:rFonts w:ascii="Times New Roman" w:hAnsi="Times New Roman" w:cs="Times New Roman"/>
          <w:sz w:val="24"/>
          <w:szCs w:val="24"/>
          <w:lang w:val="en-GB"/>
        </w:rPr>
      </w:pPr>
    </w:p>
    <w:p w:rsidR="009A727F" w:rsidRPr="008F0801" w:rsidRDefault="009A727F" w:rsidP="009228A4">
      <w:pPr>
        <w:spacing w:after="0" w:line="240" w:lineRule="auto"/>
        <w:ind w:firstLine="720"/>
        <w:jc w:val="both"/>
        <w:rPr>
          <w:rFonts w:ascii="Times New Roman" w:hAnsi="Times New Roman" w:cs="Times New Roman"/>
          <w:sz w:val="24"/>
          <w:szCs w:val="24"/>
          <w:lang w:val="en-GB"/>
        </w:rPr>
      </w:pPr>
      <w:r w:rsidRPr="008F0801">
        <w:rPr>
          <w:rFonts w:ascii="Times New Roman" w:hAnsi="Times New Roman" w:cs="Times New Roman"/>
          <w:sz w:val="24"/>
          <w:szCs w:val="24"/>
          <w:lang w:val="en-GB"/>
        </w:rPr>
        <w:t xml:space="preserve">What can be extracted from the above </w:t>
      </w:r>
      <w:r w:rsidR="00FC5709" w:rsidRPr="008F0801">
        <w:rPr>
          <w:rFonts w:ascii="Times New Roman" w:hAnsi="Times New Roman" w:cs="Times New Roman"/>
          <w:sz w:val="24"/>
          <w:szCs w:val="24"/>
          <w:lang w:val="en-GB"/>
        </w:rPr>
        <w:t>consideration</w:t>
      </w:r>
      <w:r w:rsidRPr="008F0801">
        <w:rPr>
          <w:rFonts w:ascii="Times New Roman" w:hAnsi="Times New Roman" w:cs="Times New Roman"/>
          <w:sz w:val="24"/>
          <w:szCs w:val="24"/>
          <w:lang w:val="en-GB"/>
        </w:rPr>
        <w:t xml:space="preserve"> in relation to mathematical object like</w:t>
      </w:r>
      <w:r w:rsidR="008F0801" w:rsidRPr="008F0801">
        <w:rPr>
          <w:rFonts w:ascii="Times New Roman" w:hAnsi="Times New Roman" w:cs="Times New Roman"/>
          <w:sz w:val="24"/>
          <w:szCs w:val="24"/>
          <w:lang w:val="en-GB"/>
        </w:rPr>
        <w:t xml:space="preserve"> </w:t>
      </w:r>
      <w:r w:rsidRPr="008F0801">
        <w:rPr>
          <w:rFonts w:ascii="Times New Roman" w:hAnsi="Times New Roman" w:cs="Times New Roman"/>
          <w:sz w:val="24"/>
          <w:szCs w:val="24"/>
          <w:lang w:val="en-GB"/>
        </w:rPr>
        <w:t xml:space="preserve">numbers is that it is like chess </w:t>
      </w:r>
      <w:proofErr w:type="gramStart"/>
      <w:r w:rsidRPr="008F0801">
        <w:rPr>
          <w:rFonts w:ascii="Times New Roman" w:hAnsi="Times New Roman" w:cs="Times New Roman"/>
          <w:sz w:val="24"/>
          <w:szCs w:val="24"/>
          <w:lang w:val="en-GB"/>
        </w:rPr>
        <w:t>pieces which has</w:t>
      </w:r>
      <w:proofErr w:type="gramEnd"/>
      <w:r w:rsidRPr="008F0801">
        <w:rPr>
          <w:rFonts w:ascii="Times New Roman" w:hAnsi="Times New Roman" w:cs="Times New Roman"/>
          <w:sz w:val="24"/>
          <w:szCs w:val="24"/>
          <w:lang w:val="en-GB"/>
        </w:rPr>
        <w:t xml:space="preserve"> no meaning </w:t>
      </w:r>
      <w:r w:rsidR="00B91CEE" w:rsidRPr="008F0801">
        <w:rPr>
          <w:rFonts w:ascii="Times New Roman" w:hAnsi="Times New Roman" w:cs="Times New Roman"/>
          <w:sz w:val="24"/>
          <w:szCs w:val="24"/>
          <w:lang w:val="en-GB"/>
        </w:rPr>
        <w:t xml:space="preserve">in itself and it has existence and role with </w:t>
      </w:r>
      <w:r w:rsidR="00DF7094" w:rsidRPr="008F0801">
        <w:rPr>
          <w:rFonts w:ascii="Times New Roman" w:hAnsi="Times New Roman" w:cs="Times New Roman"/>
          <w:sz w:val="24"/>
          <w:szCs w:val="24"/>
          <w:lang w:val="en-GB"/>
        </w:rPr>
        <w:t xml:space="preserve">respect to the rule of the </w:t>
      </w:r>
      <w:r w:rsidR="00FC5709" w:rsidRPr="008F0801">
        <w:rPr>
          <w:rFonts w:ascii="Times New Roman" w:hAnsi="Times New Roman" w:cs="Times New Roman"/>
          <w:sz w:val="24"/>
          <w:szCs w:val="24"/>
          <w:lang w:val="en-GB"/>
        </w:rPr>
        <w:t>game</w:t>
      </w:r>
      <w:r w:rsidR="008F0801">
        <w:rPr>
          <w:rFonts w:ascii="Times New Roman" w:hAnsi="Times New Roman" w:cs="Times New Roman"/>
          <w:sz w:val="24"/>
          <w:szCs w:val="24"/>
          <w:lang w:val="en-GB"/>
        </w:rPr>
        <w:t xml:space="preserve">. </w:t>
      </w:r>
      <w:r w:rsidR="00FC5709" w:rsidRPr="008F0801">
        <w:rPr>
          <w:rFonts w:ascii="Times New Roman" w:hAnsi="Times New Roman" w:cs="Times New Roman"/>
          <w:sz w:val="24"/>
          <w:szCs w:val="24"/>
          <w:lang w:val="en-GB"/>
        </w:rPr>
        <w:t>For</w:t>
      </w:r>
      <w:r w:rsidR="00B91CEE" w:rsidRPr="008F0801">
        <w:rPr>
          <w:rFonts w:ascii="Times New Roman" w:hAnsi="Times New Roman" w:cs="Times New Roman"/>
          <w:sz w:val="24"/>
          <w:szCs w:val="24"/>
          <w:lang w:val="en-GB"/>
        </w:rPr>
        <w:t xml:space="preserve"> me</w:t>
      </w:r>
      <w:r w:rsidR="008F0801">
        <w:rPr>
          <w:rFonts w:ascii="Times New Roman" w:hAnsi="Times New Roman" w:cs="Times New Roman"/>
          <w:sz w:val="24"/>
          <w:szCs w:val="24"/>
          <w:lang w:val="en-GB"/>
        </w:rPr>
        <w:t xml:space="preserve">, </w:t>
      </w:r>
      <w:r w:rsidR="00B91CEE" w:rsidRPr="008F0801">
        <w:rPr>
          <w:rFonts w:ascii="Times New Roman" w:hAnsi="Times New Roman" w:cs="Times New Roman"/>
          <w:sz w:val="24"/>
          <w:szCs w:val="24"/>
          <w:lang w:val="en-GB"/>
        </w:rPr>
        <w:t>the game of chess is found to be effective in convincing</w:t>
      </w:r>
      <w:r w:rsidR="008F0801" w:rsidRPr="008F0801">
        <w:rPr>
          <w:rFonts w:ascii="Times New Roman" w:hAnsi="Times New Roman" w:cs="Times New Roman"/>
          <w:sz w:val="24"/>
          <w:szCs w:val="24"/>
          <w:lang w:val="en-GB"/>
        </w:rPr>
        <w:t xml:space="preserve"> </w:t>
      </w:r>
      <w:r w:rsidR="00B91CEE" w:rsidRPr="008F0801">
        <w:rPr>
          <w:rFonts w:ascii="Times New Roman" w:hAnsi="Times New Roman" w:cs="Times New Roman"/>
          <w:sz w:val="24"/>
          <w:szCs w:val="24"/>
          <w:lang w:val="en-GB"/>
        </w:rPr>
        <w:t>my students</w:t>
      </w:r>
      <w:r w:rsidR="00DF7094" w:rsidRPr="008F0801">
        <w:rPr>
          <w:rFonts w:ascii="Times New Roman" w:hAnsi="Times New Roman" w:cs="Times New Roman"/>
          <w:sz w:val="24"/>
          <w:szCs w:val="24"/>
          <w:lang w:val="en-GB"/>
        </w:rPr>
        <w:t xml:space="preserve"> of mathematics education</w:t>
      </w:r>
      <w:r w:rsidR="00EE3FEC" w:rsidRPr="008F0801">
        <w:rPr>
          <w:rFonts w:ascii="Times New Roman" w:hAnsi="Times New Roman" w:cs="Times New Roman"/>
          <w:sz w:val="24"/>
          <w:szCs w:val="24"/>
          <w:lang w:val="en-GB"/>
        </w:rPr>
        <w:t xml:space="preserve"> as to the nature of </w:t>
      </w:r>
      <w:r w:rsidR="00FC5709" w:rsidRPr="008F0801">
        <w:rPr>
          <w:rFonts w:ascii="Times New Roman" w:hAnsi="Times New Roman" w:cs="Times New Roman"/>
          <w:sz w:val="24"/>
          <w:szCs w:val="24"/>
          <w:lang w:val="en-GB"/>
        </w:rPr>
        <w:t>mathematical</w:t>
      </w:r>
      <w:r w:rsidR="00EE3FEC" w:rsidRPr="008F0801">
        <w:rPr>
          <w:rFonts w:ascii="Times New Roman" w:hAnsi="Times New Roman" w:cs="Times New Roman"/>
          <w:sz w:val="24"/>
          <w:szCs w:val="24"/>
          <w:lang w:val="en-GB"/>
        </w:rPr>
        <w:t xml:space="preserve"> objects in </w:t>
      </w:r>
      <w:r w:rsidR="00FC5709" w:rsidRPr="008F0801">
        <w:rPr>
          <w:rFonts w:ascii="Times New Roman" w:hAnsi="Times New Roman" w:cs="Times New Roman"/>
          <w:sz w:val="24"/>
          <w:szCs w:val="24"/>
          <w:lang w:val="en-GB"/>
        </w:rPr>
        <w:lastRenderedPageBreak/>
        <w:t>formalism</w:t>
      </w:r>
      <w:r w:rsidR="008F0801">
        <w:rPr>
          <w:rFonts w:ascii="Times New Roman" w:hAnsi="Times New Roman" w:cs="Times New Roman"/>
          <w:sz w:val="24"/>
          <w:szCs w:val="24"/>
          <w:lang w:val="en-GB"/>
        </w:rPr>
        <w:t xml:space="preserve">. </w:t>
      </w:r>
      <w:r w:rsidR="00FC5709" w:rsidRPr="008F0801">
        <w:rPr>
          <w:rFonts w:ascii="Times New Roman" w:hAnsi="Times New Roman" w:cs="Times New Roman"/>
          <w:sz w:val="24"/>
          <w:szCs w:val="24"/>
          <w:lang w:val="en-GB"/>
        </w:rPr>
        <w:t>This</w:t>
      </w:r>
      <w:r w:rsidR="00F64053" w:rsidRPr="008F0801">
        <w:rPr>
          <w:rFonts w:ascii="Times New Roman" w:hAnsi="Times New Roman" w:cs="Times New Roman"/>
          <w:sz w:val="24"/>
          <w:szCs w:val="24"/>
          <w:lang w:val="en-GB"/>
        </w:rPr>
        <w:t xml:space="preserve"> is </w:t>
      </w:r>
      <w:proofErr w:type="gramStart"/>
      <w:r w:rsidR="00F64053" w:rsidRPr="008F0801">
        <w:rPr>
          <w:rFonts w:ascii="Times New Roman" w:hAnsi="Times New Roman" w:cs="Times New Roman"/>
          <w:sz w:val="24"/>
          <w:szCs w:val="24"/>
          <w:lang w:val="en-GB"/>
        </w:rPr>
        <w:t>why</w:t>
      </w:r>
      <w:r w:rsidR="008F0801">
        <w:rPr>
          <w:rFonts w:ascii="Times New Roman" w:hAnsi="Times New Roman" w:cs="Times New Roman"/>
          <w:sz w:val="24"/>
          <w:szCs w:val="24"/>
          <w:lang w:val="en-GB"/>
        </w:rPr>
        <w:t>,</w:t>
      </w:r>
      <w:proofErr w:type="gramEnd"/>
      <w:r w:rsidR="008F0801">
        <w:rPr>
          <w:rFonts w:ascii="Times New Roman" w:hAnsi="Times New Roman" w:cs="Times New Roman"/>
          <w:sz w:val="24"/>
          <w:szCs w:val="24"/>
          <w:lang w:val="en-GB"/>
        </w:rPr>
        <w:t xml:space="preserve"> </w:t>
      </w:r>
      <w:r w:rsidR="00F64053" w:rsidRPr="008F0801">
        <w:rPr>
          <w:rFonts w:ascii="Times New Roman" w:hAnsi="Times New Roman" w:cs="Times New Roman"/>
          <w:sz w:val="24"/>
          <w:szCs w:val="24"/>
          <w:lang w:val="en-GB"/>
        </w:rPr>
        <w:t>let me</w:t>
      </w:r>
      <w:r w:rsidR="00DF7094" w:rsidRPr="008F0801">
        <w:rPr>
          <w:rFonts w:ascii="Times New Roman" w:hAnsi="Times New Roman" w:cs="Times New Roman"/>
          <w:sz w:val="24"/>
          <w:szCs w:val="24"/>
          <w:lang w:val="en-GB"/>
        </w:rPr>
        <w:t xml:space="preserve"> add few more words about the game of the chess to characterize the nature of number from </w:t>
      </w:r>
      <w:proofErr w:type="spellStart"/>
      <w:r w:rsidR="00C617F2" w:rsidRPr="008F0801">
        <w:rPr>
          <w:rFonts w:ascii="Times New Roman" w:hAnsi="Times New Roman" w:cs="Times New Roman"/>
          <w:sz w:val="24"/>
          <w:szCs w:val="24"/>
          <w:lang w:val="en-GB"/>
        </w:rPr>
        <w:t>Hilberti</w:t>
      </w:r>
      <w:r w:rsidR="00FC5709" w:rsidRPr="008F0801">
        <w:rPr>
          <w:rFonts w:ascii="Times New Roman" w:hAnsi="Times New Roman" w:cs="Times New Roman"/>
          <w:sz w:val="24"/>
          <w:szCs w:val="24"/>
          <w:lang w:val="en-GB"/>
        </w:rPr>
        <w:t>an's</w:t>
      </w:r>
      <w:proofErr w:type="spellEnd"/>
      <w:r w:rsidR="00DF7094" w:rsidRPr="008F0801">
        <w:rPr>
          <w:rFonts w:ascii="Times New Roman" w:hAnsi="Times New Roman" w:cs="Times New Roman"/>
          <w:sz w:val="24"/>
          <w:szCs w:val="24"/>
          <w:lang w:val="en-GB"/>
        </w:rPr>
        <w:t xml:space="preserve"> point of view</w:t>
      </w:r>
      <w:r w:rsidR="008F0801">
        <w:rPr>
          <w:rFonts w:ascii="Times New Roman" w:hAnsi="Times New Roman" w:cs="Times New Roman"/>
          <w:sz w:val="24"/>
          <w:szCs w:val="24"/>
          <w:lang w:val="en-GB"/>
        </w:rPr>
        <w:t xml:space="preserve">. </w:t>
      </w:r>
    </w:p>
    <w:p w:rsidR="009228A4" w:rsidRDefault="009228A4" w:rsidP="009228A4">
      <w:pPr>
        <w:spacing w:after="0" w:line="240" w:lineRule="auto"/>
        <w:ind w:firstLine="720"/>
        <w:jc w:val="both"/>
        <w:rPr>
          <w:rFonts w:ascii="Times New Roman" w:hAnsi="Times New Roman" w:cs="Times New Roman"/>
          <w:sz w:val="24"/>
          <w:szCs w:val="24"/>
          <w:lang w:val="en-GB"/>
        </w:rPr>
      </w:pPr>
    </w:p>
    <w:p w:rsidR="00495060" w:rsidRPr="008F0801" w:rsidRDefault="00EE1CB6" w:rsidP="009228A4">
      <w:pPr>
        <w:spacing w:after="0" w:line="240" w:lineRule="auto"/>
        <w:ind w:firstLine="720"/>
        <w:jc w:val="both"/>
        <w:rPr>
          <w:rFonts w:ascii="Times New Roman" w:hAnsi="Times New Roman" w:cs="Times New Roman"/>
          <w:sz w:val="24"/>
          <w:szCs w:val="24"/>
          <w:lang w:val="en-GB"/>
        </w:rPr>
      </w:pPr>
      <w:r w:rsidRPr="008F0801">
        <w:rPr>
          <w:rFonts w:ascii="Times New Roman" w:hAnsi="Times New Roman" w:cs="Times New Roman"/>
          <w:sz w:val="24"/>
          <w:szCs w:val="24"/>
          <w:lang w:val="en-GB"/>
        </w:rPr>
        <w:t>Mathematics</w:t>
      </w:r>
      <w:r w:rsidR="008F0801" w:rsidRPr="008F0801">
        <w:rPr>
          <w:rFonts w:ascii="Times New Roman" w:hAnsi="Times New Roman" w:cs="Times New Roman"/>
          <w:sz w:val="24"/>
          <w:szCs w:val="24"/>
          <w:lang w:val="en-GB"/>
        </w:rPr>
        <w:t xml:space="preserve"> </w:t>
      </w:r>
      <w:r w:rsidRPr="008F0801">
        <w:rPr>
          <w:rFonts w:ascii="Times New Roman" w:hAnsi="Times New Roman" w:cs="Times New Roman"/>
          <w:sz w:val="24"/>
          <w:szCs w:val="24"/>
          <w:lang w:val="en-GB"/>
        </w:rPr>
        <w:t>consists of mathematical systems</w:t>
      </w:r>
      <w:r w:rsidR="008F0801">
        <w:rPr>
          <w:rFonts w:ascii="Times New Roman" w:hAnsi="Times New Roman" w:cs="Times New Roman"/>
          <w:sz w:val="24"/>
          <w:szCs w:val="24"/>
          <w:lang w:val="en-GB"/>
        </w:rPr>
        <w:t xml:space="preserve">, </w:t>
      </w:r>
      <w:r w:rsidRPr="008F0801">
        <w:rPr>
          <w:rFonts w:ascii="Times New Roman" w:hAnsi="Times New Roman" w:cs="Times New Roman"/>
          <w:sz w:val="24"/>
          <w:szCs w:val="24"/>
          <w:lang w:val="en-GB"/>
        </w:rPr>
        <w:t>such as</w:t>
      </w:r>
      <w:r w:rsidR="008F0801">
        <w:rPr>
          <w:rFonts w:ascii="Times New Roman" w:hAnsi="Times New Roman" w:cs="Times New Roman"/>
          <w:sz w:val="24"/>
          <w:szCs w:val="24"/>
          <w:lang w:val="en-GB"/>
        </w:rPr>
        <w:t xml:space="preserve">, </w:t>
      </w:r>
      <w:r w:rsidRPr="008F0801">
        <w:rPr>
          <w:rFonts w:ascii="Times New Roman" w:hAnsi="Times New Roman" w:cs="Times New Roman"/>
          <w:sz w:val="24"/>
          <w:szCs w:val="24"/>
          <w:lang w:val="en-GB"/>
        </w:rPr>
        <w:t xml:space="preserve">system of counting numbers as defined by Peano's </w:t>
      </w:r>
      <w:r w:rsidR="00FC5709" w:rsidRPr="008F0801">
        <w:rPr>
          <w:rFonts w:ascii="Times New Roman" w:hAnsi="Times New Roman" w:cs="Times New Roman"/>
          <w:sz w:val="24"/>
          <w:szCs w:val="24"/>
          <w:lang w:val="en-GB"/>
        </w:rPr>
        <w:t>postulates</w:t>
      </w:r>
      <w:r w:rsidR="008F0801">
        <w:rPr>
          <w:rFonts w:ascii="Times New Roman" w:hAnsi="Times New Roman" w:cs="Times New Roman"/>
          <w:sz w:val="24"/>
          <w:szCs w:val="24"/>
          <w:lang w:val="en-GB"/>
        </w:rPr>
        <w:t xml:space="preserve">. </w:t>
      </w:r>
      <w:r w:rsidR="00FC5709" w:rsidRPr="008F0801">
        <w:rPr>
          <w:rFonts w:ascii="Times New Roman" w:hAnsi="Times New Roman" w:cs="Times New Roman"/>
          <w:sz w:val="24"/>
          <w:szCs w:val="24"/>
          <w:lang w:val="en-GB"/>
        </w:rPr>
        <w:t>Counting</w:t>
      </w:r>
      <w:r w:rsidRPr="008F0801">
        <w:rPr>
          <w:rFonts w:ascii="Times New Roman" w:hAnsi="Times New Roman" w:cs="Times New Roman"/>
          <w:sz w:val="24"/>
          <w:szCs w:val="24"/>
          <w:lang w:val="en-GB"/>
        </w:rPr>
        <w:t xml:space="preserve"> numbers are so common due to their use in </w:t>
      </w:r>
      <w:r w:rsidR="00FC5709" w:rsidRPr="008F0801">
        <w:rPr>
          <w:rFonts w:ascii="Times New Roman" w:hAnsi="Times New Roman" w:cs="Times New Roman"/>
          <w:sz w:val="24"/>
          <w:szCs w:val="24"/>
          <w:lang w:val="en-GB"/>
        </w:rPr>
        <w:t>counting</w:t>
      </w:r>
      <w:r w:rsidR="008F0801">
        <w:rPr>
          <w:rFonts w:ascii="Times New Roman" w:hAnsi="Times New Roman" w:cs="Times New Roman"/>
          <w:sz w:val="24"/>
          <w:szCs w:val="24"/>
          <w:lang w:val="en-GB"/>
        </w:rPr>
        <w:t xml:space="preserve">, </w:t>
      </w:r>
      <w:r w:rsidR="00FC5709" w:rsidRPr="008F0801">
        <w:rPr>
          <w:rFonts w:ascii="Times New Roman" w:hAnsi="Times New Roman" w:cs="Times New Roman"/>
          <w:sz w:val="24"/>
          <w:szCs w:val="24"/>
          <w:lang w:val="en-GB"/>
        </w:rPr>
        <w:t>but</w:t>
      </w:r>
      <w:r w:rsidRPr="008F0801">
        <w:rPr>
          <w:rFonts w:ascii="Times New Roman" w:hAnsi="Times New Roman" w:cs="Times New Roman"/>
          <w:sz w:val="24"/>
          <w:szCs w:val="24"/>
          <w:lang w:val="en-GB"/>
        </w:rPr>
        <w:t xml:space="preserve"> they are formally</w:t>
      </w:r>
      <w:r w:rsidR="00425E18" w:rsidRPr="008F0801">
        <w:rPr>
          <w:rFonts w:ascii="Times New Roman" w:hAnsi="Times New Roman" w:cs="Times New Roman"/>
          <w:sz w:val="24"/>
          <w:szCs w:val="24"/>
          <w:lang w:val="en-GB"/>
        </w:rPr>
        <w:t xml:space="preserve"> presented by G</w:t>
      </w:r>
      <w:r w:rsidR="008F0801">
        <w:rPr>
          <w:rFonts w:ascii="Times New Roman" w:hAnsi="Times New Roman" w:cs="Times New Roman"/>
          <w:sz w:val="24"/>
          <w:szCs w:val="24"/>
          <w:lang w:val="en-GB"/>
        </w:rPr>
        <w:t xml:space="preserve">. </w:t>
      </w:r>
      <w:r w:rsidR="00425E18" w:rsidRPr="008F0801">
        <w:rPr>
          <w:rFonts w:ascii="Times New Roman" w:hAnsi="Times New Roman" w:cs="Times New Roman"/>
          <w:sz w:val="24"/>
          <w:szCs w:val="24"/>
          <w:lang w:val="en-GB"/>
        </w:rPr>
        <w:t>Peano</w:t>
      </w:r>
      <w:r w:rsidR="008F0801">
        <w:rPr>
          <w:rFonts w:ascii="Times New Roman" w:hAnsi="Times New Roman" w:cs="Times New Roman"/>
          <w:sz w:val="24"/>
          <w:szCs w:val="24"/>
          <w:lang w:val="en-GB"/>
        </w:rPr>
        <w:t xml:space="preserve">. </w:t>
      </w:r>
      <w:r w:rsidR="007F6E53" w:rsidRPr="008F0801">
        <w:rPr>
          <w:rFonts w:ascii="Times New Roman" w:hAnsi="Times New Roman" w:cs="Times New Roman"/>
          <w:sz w:val="24"/>
          <w:szCs w:val="24"/>
          <w:lang w:val="en-GB"/>
        </w:rPr>
        <w:t>Such an intuitively appealing set of</w:t>
      </w:r>
      <w:r w:rsidR="008F0801" w:rsidRPr="008F0801">
        <w:rPr>
          <w:rFonts w:ascii="Times New Roman" w:hAnsi="Times New Roman" w:cs="Times New Roman"/>
          <w:sz w:val="24"/>
          <w:szCs w:val="24"/>
          <w:lang w:val="en-GB"/>
        </w:rPr>
        <w:t xml:space="preserve"> </w:t>
      </w:r>
      <w:r w:rsidR="007F6E53" w:rsidRPr="008F0801">
        <w:rPr>
          <w:rFonts w:ascii="Times New Roman" w:hAnsi="Times New Roman" w:cs="Times New Roman"/>
          <w:sz w:val="24"/>
          <w:szCs w:val="24"/>
          <w:lang w:val="en-GB"/>
        </w:rPr>
        <w:t>counting number</w:t>
      </w:r>
      <w:r w:rsidR="008F0801" w:rsidRPr="008F0801">
        <w:rPr>
          <w:rFonts w:ascii="Times New Roman" w:hAnsi="Times New Roman" w:cs="Times New Roman"/>
          <w:sz w:val="24"/>
          <w:szCs w:val="24"/>
          <w:lang w:val="en-GB"/>
        </w:rPr>
        <w:t xml:space="preserve"> (</w:t>
      </w:r>
      <w:r w:rsidR="007F6E53" w:rsidRPr="008F0801">
        <w:rPr>
          <w:rFonts w:ascii="Times New Roman" w:hAnsi="Times New Roman" w:cs="Times New Roman"/>
          <w:sz w:val="24"/>
          <w:szCs w:val="24"/>
          <w:lang w:val="en-GB"/>
        </w:rPr>
        <w:t>commonly called natural numbers</w:t>
      </w:r>
      <w:r w:rsidR="008F0801" w:rsidRPr="008F0801">
        <w:rPr>
          <w:rFonts w:ascii="Times New Roman" w:hAnsi="Times New Roman" w:cs="Times New Roman"/>
          <w:sz w:val="24"/>
          <w:szCs w:val="24"/>
          <w:lang w:val="en-GB"/>
        </w:rPr>
        <w:t xml:space="preserve">) </w:t>
      </w:r>
      <w:r w:rsidR="007F6E53" w:rsidRPr="008F0801">
        <w:rPr>
          <w:rFonts w:ascii="Times New Roman" w:hAnsi="Times New Roman" w:cs="Times New Roman"/>
          <w:sz w:val="24"/>
          <w:szCs w:val="24"/>
          <w:lang w:val="en-GB"/>
        </w:rPr>
        <w:t>is defined as a set</w:t>
      </w:r>
      <w:r w:rsidR="00B80E7A" w:rsidRPr="008F0801">
        <w:rPr>
          <w:rFonts w:ascii="Times New Roman" w:hAnsi="Times New Roman" w:cs="Times New Roman"/>
          <w:sz w:val="24"/>
          <w:szCs w:val="24"/>
          <w:lang w:val="en-GB"/>
        </w:rPr>
        <w:t xml:space="preserve"> whose existence is based on</w:t>
      </w:r>
      <w:r w:rsidR="008F0801" w:rsidRPr="008F0801">
        <w:rPr>
          <w:rFonts w:ascii="Times New Roman" w:hAnsi="Times New Roman" w:cs="Times New Roman"/>
          <w:sz w:val="24"/>
          <w:szCs w:val="24"/>
          <w:lang w:val="en-GB"/>
        </w:rPr>
        <w:t xml:space="preserve"> </w:t>
      </w:r>
      <w:r w:rsidR="00B80E7A" w:rsidRPr="008F0801">
        <w:rPr>
          <w:rFonts w:ascii="Times New Roman" w:hAnsi="Times New Roman" w:cs="Times New Roman"/>
          <w:sz w:val="24"/>
          <w:szCs w:val="24"/>
          <w:lang w:val="en-GB"/>
        </w:rPr>
        <w:t xml:space="preserve">the </w:t>
      </w:r>
      <w:r w:rsidR="00425E18" w:rsidRPr="008F0801">
        <w:rPr>
          <w:rFonts w:ascii="Times New Roman" w:hAnsi="Times New Roman" w:cs="Times New Roman"/>
          <w:sz w:val="24"/>
          <w:szCs w:val="24"/>
          <w:lang w:val="en-GB"/>
        </w:rPr>
        <w:t>five postulates as formulated</w:t>
      </w:r>
      <w:r w:rsidR="00B80E7A" w:rsidRPr="008F0801">
        <w:rPr>
          <w:rFonts w:ascii="Times New Roman" w:hAnsi="Times New Roman" w:cs="Times New Roman"/>
          <w:sz w:val="24"/>
          <w:szCs w:val="24"/>
          <w:lang w:val="en-GB"/>
        </w:rPr>
        <w:t xml:space="preserve"> by G</w:t>
      </w:r>
      <w:r w:rsidR="008F0801">
        <w:rPr>
          <w:rFonts w:ascii="Times New Roman" w:hAnsi="Times New Roman" w:cs="Times New Roman"/>
          <w:sz w:val="24"/>
          <w:szCs w:val="24"/>
          <w:lang w:val="en-GB"/>
        </w:rPr>
        <w:t xml:space="preserve">. </w:t>
      </w:r>
      <w:r w:rsidR="00B80E7A" w:rsidRPr="008F0801">
        <w:rPr>
          <w:rFonts w:ascii="Times New Roman" w:hAnsi="Times New Roman" w:cs="Times New Roman"/>
          <w:sz w:val="24"/>
          <w:szCs w:val="24"/>
          <w:lang w:val="en-GB"/>
        </w:rPr>
        <w:t>Peano</w:t>
      </w:r>
      <w:r w:rsidR="008F0801" w:rsidRPr="008F0801">
        <w:rPr>
          <w:rFonts w:ascii="Times New Roman" w:hAnsi="Times New Roman" w:cs="Times New Roman"/>
          <w:sz w:val="24"/>
          <w:szCs w:val="24"/>
          <w:lang w:val="en-GB"/>
        </w:rPr>
        <w:t xml:space="preserve"> (</w:t>
      </w:r>
      <w:r w:rsidR="00B80E7A" w:rsidRPr="008F0801">
        <w:rPr>
          <w:rFonts w:ascii="Times New Roman" w:hAnsi="Times New Roman" w:cs="Times New Roman"/>
          <w:sz w:val="24"/>
          <w:szCs w:val="24"/>
          <w:lang w:val="en-GB"/>
        </w:rPr>
        <w:t>1855-1932</w:t>
      </w:r>
      <w:r w:rsidR="008F0801" w:rsidRPr="008F0801">
        <w:rPr>
          <w:rFonts w:ascii="Times New Roman" w:hAnsi="Times New Roman" w:cs="Times New Roman"/>
          <w:sz w:val="24"/>
          <w:szCs w:val="24"/>
          <w:lang w:val="en-GB"/>
        </w:rPr>
        <w:t>)</w:t>
      </w:r>
      <w:r w:rsidR="008F0801">
        <w:rPr>
          <w:rFonts w:ascii="Times New Roman" w:hAnsi="Times New Roman" w:cs="Times New Roman"/>
          <w:sz w:val="24"/>
          <w:szCs w:val="24"/>
          <w:lang w:val="en-GB"/>
        </w:rPr>
        <w:t xml:space="preserve">. </w:t>
      </w:r>
      <w:r w:rsidR="00B80E7A" w:rsidRPr="008F0801">
        <w:rPr>
          <w:rFonts w:ascii="Times New Roman" w:hAnsi="Times New Roman" w:cs="Times New Roman"/>
          <w:sz w:val="24"/>
          <w:szCs w:val="24"/>
          <w:lang w:val="en-GB"/>
        </w:rPr>
        <w:t xml:space="preserve">Even after defining the natural </w:t>
      </w:r>
      <w:r w:rsidR="00FC5709" w:rsidRPr="008F0801">
        <w:rPr>
          <w:rFonts w:ascii="Times New Roman" w:hAnsi="Times New Roman" w:cs="Times New Roman"/>
          <w:sz w:val="24"/>
          <w:szCs w:val="24"/>
          <w:lang w:val="en-GB"/>
        </w:rPr>
        <w:t>numbers</w:t>
      </w:r>
      <w:r w:rsidR="008F0801">
        <w:rPr>
          <w:rFonts w:ascii="Times New Roman" w:hAnsi="Times New Roman" w:cs="Times New Roman"/>
          <w:sz w:val="24"/>
          <w:szCs w:val="24"/>
          <w:lang w:val="en-GB"/>
        </w:rPr>
        <w:t xml:space="preserve">, </w:t>
      </w:r>
      <w:r w:rsidR="00FC5709" w:rsidRPr="008F0801">
        <w:rPr>
          <w:rFonts w:ascii="Times New Roman" w:hAnsi="Times New Roman" w:cs="Times New Roman"/>
          <w:sz w:val="24"/>
          <w:szCs w:val="24"/>
          <w:lang w:val="en-GB"/>
        </w:rPr>
        <w:t>it</w:t>
      </w:r>
      <w:r w:rsidR="00B80E7A" w:rsidRPr="008F0801">
        <w:rPr>
          <w:rFonts w:ascii="Times New Roman" w:hAnsi="Times New Roman" w:cs="Times New Roman"/>
          <w:sz w:val="24"/>
          <w:szCs w:val="24"/>
          <w:lang w:val="en-GB"/>
        </w:rPr>
        <w:t xml:space="preserve"> appears that we don't know precisely what we are talking about</w:t>
      </w:r>
      <w:r w:rsidR="008F0801" w:rsidRPr="008F0801">
        <w:rPr>
          <w:rFonts w:ascii="Times New Roman" w:hAnsi="Times New Roman" w:cs="Times New Roman"/>
          <w:sz w:val="24"/>
          <w:szCs w:val="24"/>
          <w:lang w:val="en-GB"/>
        </w:rPr>
        <w:t xml:space="preserve"> (</w:t>
      </w:r>
      <w:r w:rsidR="00B80E7A" w:rsidRPr="008F0801">
        <w:rPr>
          <w:rFonts w:ascii="Times New Roman" w:hAnsi="Times New Roman" w:cs="Times New Roman"/>
          <w:sz w:val="24"/>
          <w:szCs w:val="24"/>
          <w:lang w:val="en-GB"/>
        </w:rPr>
        <w:t>Bell</w:t>
      </w:r>
      <w:r w:rsidR="008F0801">
        <w:rPr>
          <w:rFonts w:ascii="Times New Roman" w:hAnsi="Times New Roman" w:cs="Times New Roman"/>
          <w:sz w:val="24"/>
          <w:szCs w:val="24"/>
          <w:lang w:val="en-GB"/>
        </w:rPr>
        <w:t xml:space="preserve">, </w:t>
      </w:r>
      <w:r w:rsidR="00B80E7A" w:rsidRPr="008F0801">
        <w:rPr>
          <w:rFonts w:ascii="Times New Roman" w:hAnsi="Times New Roman" w:cs="Times New Roman"/>
          <w:sz w:val="24"/>
          <w:szCs w:val="24"/>
          <w:lang w:val="en-GB"/>
        </w:rPr>
        <w:t>1978:</w:t>
      </w:r>
      <w:r w:rsidR="0035530D" w:rsidRPr="008F0801">
        <w:rPr>
          <w:rFonts w:ascii="Times New Roman" w:hAnsi="Times New Roman" w:cs="Times New Roman"/>
          <w:sz w:val="24"/>
          <w:szCs w:val="24"/>
          <w:lang w:val="en-GB"/>
        </w:rPr>
        <w:t xml:space="preserve"> </w:t>
      </w:r>
      <w:r w:rsidR="00B80E7A" w:rsidRPr="008F0801">
        <w:rPr>
          <w:rFonts w:ascii="Times New Roman" w:hAnsi="Times New Roman" w:cs="Times New Roman"/>
          <w:sz w:val="24"/>
          <w:szCs w:val="24"/>
          <w:lang w:val="en-GB"/>
        </w:rPr>
        <w:t>24</w:t>
      </w:r>
      <w:r w:rsidR="008F0801" w:rsidRPr="008F0801">
        <w:rPr>
          <w:rFonts w:ascii="Times New Roman" w:hAnsi="Times New Roman" w:cs="Times New Roman"/>
          <w:sz w:val="24"/>
          <w:szCs w:val="24"/>
          <w:lang w:val="en-GB"/>
        </w:rPr>
        <w:t>)</w:t>
      </w:r>
      <w:r w:rsidR="008F0801">
        <w:rPr>
          <w:rFonts w:ascii="Times New Roman" w:hAnsi="Times New Roman" w:cs="Times New Roman"/>
          <w:sz w:val="24"/>
          <w:szCs w:val="24"/>
          <w:lang w:val="en-GB"/>
        </w:rPr>
        <w:t xml:space="preserve">. </w:t>
      </w:r>
      <w:r w:rsidR="005F35FC" w:rsidRPr="008F0801">
        <w:rPr>
          <w:rFonts w:ascii="Times New Roman" w:hAnsi="Times New Roman" w:cs="Times New Roman"/>
          <w:sz w:val="24"/>
          <w:szCs w:val="24"/>
          <w:lang w:val="en-GB"/>
        </w:rPr>
        <w:t>Such characteristics of mathematical objects might be seen in the light of Russell definition of mathematics</w:t>
      </w:r>
      <w:r w:rsidR="008F0801">
        <w:rPr>
          <w:rFonts w:ascii="Times New Roman" w:hAnsi="Times New Roman" w:cs="Times New Roman"/>
          <w:sz w:val="24"/>
          <w:szCs w:val="24"/>
          <w:lang w:val="en-GB"/>
        </w:rPr>
        <w:t xml:space="preserve">, </w:t>
      </w:r>
      <w:r w:rsidR="005F35FC" w:rsidRPr="008F0801">
        <w:rPr>
          <w:rFonts w:ascii="Times New Roman" w:hAnsi="Times New Roman" w:cs="Times New Roman"/>
          <w:sz w:val="24"/>
          <w:szCs w:val="24"/>
          <w:lang w:val="en-GB"/>
        </w:rPr>
        <w:t>according to which</w:t>
      </w:r>
      <w:r w:rsidR="008F0801">
        <w:rPr>
          <w:rFonts w:ascii="Times New Roman" w:hAnsi="Times New Roman" w:cs="Times New Roman"/>
          <w:sz w:val="24"/>
          <w:szCs w:val="24"/>
          <w:lang w:val="en-GB"/>
        </w:rPr>
        <w:t xml:space="preserve">, </w:t>
      </w:r>
      <w:r w:rsidR="005F35FC" w:rsidRPr="008F0801">
        <w:rPr>
          <w:rFonts w:ascii="Times New Roman" w:hAnsi="Times New Roman" w:cs="Times New Roman"/>
          <w:sz w:val="24"/>
          <w:szCs w:val="24"/>
          <w:lang w:val="en-GB"/>
        </w:rPr>
        <w:t>mathematics may be defined as the subject in which neither we know what we are doing nor we know th</w:t>
      </w:r>
      <w:r w:rsidR="00C01CEE" w:rsidRPr="008F0801">
        <w:rPr>
          <w:rFonts w:ascii="Times New Roman" w:hAnsi="Times New Roman" w:cs="Times New Roman"/>
          <w:sz w:val="24"/>
          <w:szCs w:val="24"/>
          <w:lang w:val="en-GB"/>
        </w:rPr>
        <w:t>at we are doing is correct</w:t>
      </w:r>
      <w:r w:rsidR="008F0801">
        <w:rPr>
          <w:rFonts w:ascii="Times New Roman" w:hAnsi="Times New Roman" w:cs="Times New Roman"/>
          <w:sz w:val="24"/>
          <w:szCs w:val="24"/>
          <w:lang w:val="en-GB"/>
        </w:rPr>
        <w:t xml:space="preserve">. </w:t>
      </w:r>
      <w:r w:rsidR="005F35FC" w:rsidRPr="008F0801">
        <w:rPr>
          <w:rFonts w:ascii="Times New Roman" w:hAnsi="Times New Roman" w:cs="Times New Roman"/>
          <w:sz w:val="24"/>
          <w:szCs w:val="24"/>
          <w:lang w:val="en-GB"/>
        </w:rPr>
        <w:t xml:space="preserve">As mentioned by </w:t>
      </w:r>
      <w:r w:rsidR="00073899" w:rsidRPr="008F0801">
        <w:rPr>
          <w:rFonts w:ascii="Times New Roman" w:hAnsi="Times New Roman" w:cs="Times New Roman"/>
          <w:sz w:val="24"/>
          <w:szCs w:val="24"/>
          <w:lang w:val="en-GB"/>
        </w:rPr>
        <w:t>formalist</w:t>
      </w:r>
      <w:r w:rsidR="005F35FC" w:rsidRPr="008F0801">
        <w:rPr>
          <w:rFonts w:ascii="Times New Roman" w:hAnsi="Times New Roman" w:cs="Times New Roman"/>
          <w:sz w:val="24"/>
          <w:szCs w:val="24"/>
          <w:lang w:val="en-GB"/>
        </w:rPr>
        <w:t xml:space="preserve"> Hilbert</w:t>
      </w:r>
      <w:r w:rsidR="008F0801">
        <w:rPr>
          <w:rFonts w:ascii="Times New Roman" w:hAnsi="Times New Roman" w:cs="Times New Roman"/>
          <w:sz w:val="24"/>
          <w:szCs w:val="24"/>
          <w:lang w:val="en-GB"/>
        </w:rPr>
        <w:t xml:space="preserve">, </w:t>
      </w:r>
      <w:r w:rsidR="00897763" w:rsidRPr="008F0801">
        <w:rPr>
          <w:rFonts w:ascii="Times New Roman" w:hAnsi="Times New Roman" w:cs="Times New Roman"/>
          <w:sz w:val="24"/>
          <w:szCs w:val="24"/>
          <w:lang w:val="en-GB"/>
        </w:rPr>
        <w:t>mathematical sy</w:t>
      </w:r>
      <w:r w:rsidR="005F35FC" w:rsidRPr="008F0801">
        <w:rPr>
          <w:rFonts w:ascii="Times New Roman" w:hAnsi="Times New Roman" w:cs="Times New Roman"/>
          <w:sz w:val="24"/>
          <w:szCs w:val="24"/>
          <w:lang w:val="en-GB"/>
        </w:rPr>
        <w:t>stem is like a game</w:t>
      </w:r>
      <w:r w:rsidR="008F0801">
        <w:rPr>
          <w:rFonts w:ascii="Times New Roman" w:hAnsi="Times New Roman" w:cs="Times New Roman"/>
          <w:sz w:val="24"/>
          <w:szCs w:val="24"/>
          <w:lang w:val="en-GB"/>
        </w:rPr>
        <w:t xml:space="preserve">, </w:t>
      </w:r>
      <w:r w:rsidR="00897763" w:rsidRPr="008F0801">
        <w:rPr>
          <w:rFonts w:ascii="Times New Roman" w:hAnsi="Times New Roman" w:cs="Times New Roman"/>
          <w:sz w:val="24"/>
          <w:szCs w:val="24"/>
          <w:lang w:val="en-GB"/>
        </w:rPr>
        <w:t xml:space="preserve">such as </w:t>
      </w:r>
      <w:proofErr w:type="gramStart"/>
      <w:r w:rsidR="00897763" w:rsidRPr="008F0801">
        <w:rPr>
          <w:rFonts w:ascii="Times New Roman" w:hAnsi="Times New Roman" w:cs="Times New Roman"/>
          <w:sz w:val="24"/>
          <w:szCs w:val="24"/>
          <w:lang w:val="en-GB"/>
        </w:rPr>
        <w:t>a chess</w:t>
      </w:r>
      <w:proofErr w:type="gramEnd"/>
      <w:r w:rsidR="008F0801">
        <w:rPr>
          <w:rFonts w:ascii="Times New Roman" w:hAnsi="Times New Roman" w:cs="Times New Roman"/>
          <w:sz w:val="24"/>
          <w:szCs w:val="24"/>
          <w:lang w:val="en-GB"/>
        </w:rPr>
        <w:t xml:space="preserve">. </w:t>
      </w:r>
      <w:r w:rsidR="00897763" w:rsidRPr="008F0801">
        <w:rPr>
          <w:rFonts w:ascii="Times New Roman" w:hAnsi="Times New Roman" w:cs="Times New Roman"/>
          <w:sz w:val="24"/>
          <w:szCs w:val="24"/>
          <w:lang w:val="en-GB"/>
        </w:rPr>
        <w:t>Just like no attempt is made in defining certain objects</w:t>
      </w:r>
      <w:r w:rsidR="008F0801">
        <w:rPr>
          <w:rFonts w:ascii="Times New Roman" w:hAnsi="Times New Roman" w:cs="Times New Roman"/>
          <w:sz w:val="24"/>
          <w:szCs w:val="24"/>
          <w:lang w:val="en-GB"/>
        </w:rPr>
        <w:t xml:space="preserve">, </w:t>
      </w:r>
      <w:r w:rsidR="00897763" w:rsidRPr="008F0801">
        <w:rPr>
          <w:rFonts w:ascii="Times New Roman" w:hAnsi="Times New Roman" w:cs="Times New Roman"/>
          <w:sz w:val="24"/>
          <w:szCs w:val="24"/>
          <w:lang w:val="en-GB"/>
        </w:rPr>
        <w:t>such as pawn</w:t>
      </w:r>
      <w:r w:rsidR="008F0801">
        <w:rPr>
          <w:rFonts w:ascii="Times New Roman" w:hAnsi="Times New Roman" w:cs="Times New Roman"/>
          <w:sz w:val="24"/>
          <w:szCs w:val="24"/>
          <w:lang w:val="en-GB"/>
        </w:rPr>
        <w:t xml:space="preserve">, </w:t>
      </w:r>
      <w:r w:rsidR="002B5E51" w:rsidRPr="008F0801">
        <w:rPr>
          <w:rFonts w:ascii="Times New Roman" w:hAnsi="Times New Roman" w:cs="Times New Roman"/>
          <w:sz w:val="24"/>
          <w:szCs w:val="24"/>
          <w:lang w:val="en-GB"/>
        </w:rPr>
        <w:t>bishop</w:t>
      </w:r>
      <w:r w:rsidR="008F0801">
        <w:rPr>
          <w:rFonts w:ascii="Times New Roman" w:hAnsi="Times New Roman" w:cs="Times New Roman"/>
          <w:sz w:val="24"/>
          <w:szCs w:val="24"/>
          <w:lang w:val="en-GB"/>
        </w:rPr>
        <w:t xml:space="preserve">, </w:t>
      </w:r>
      <w:r w:rsidR="002B5E51" w:rsidRPr="008F0801">
        <w:rPr>
          <w:rFonts w:ascii="Times New Roman" w:hAnsi="Times New Roman" w:cs="Times New Roman"/>
          <w:sz w:val="24"/>
          <w:szCs w:val="24"/>
          <w:lang w:val="en-GB"/>
        </w:rPr>
        <w:t>knight</w:t>
      </w:r>
      <w:r w:rsidR="008F0801">
        <w:rPr>
          <w:rFonts w:ascii="Times New Roman" w:hAnsi="Times New Roman" w:cs="Times New Roman"/>
          <w:sz w:val="24"/>
          <w:szCs w:val="24"/>
          <w:lang w:val="en-GB"/>
        </w:rPr>
        <w:t xml:space="preserve">, </w:t>
      </w:r>
      <w:r w:rsidR="002B5E51" w:rsidRPr="008F0801">
        <w:rPr>
          <w:rFonts w:ascii="Times New Roman" w:hAnsi="Times New Roman" w:cs="Times New Roman"/>
          <w:sz w:val="24"/>
          <w:szCs w:val="24"/>
          <w:lang w:val="en-GB"/>
        </w:rPr>
        <w:t>queen</w:t>
      </w:r>
      <w:r w:rsidR="008F0801">
        <w:rPr>
          <w:rFonts w:ascii="Times New Roman" w:hAnsi="Times New Roman" w:cs="Times New Roman"/>
          <w:sz w:val="24"/>
          <w:szCs w:val="24"/>
          <w:lang w:val="en-GB"/>
        </w:rPr>
        <w:t xml:space="preserve">, </w:t>
      </w:r>
      <w:r w:rsidR="002B5E51" w:rsidRPr="008F0801">
        <w:rPr>
          <w:rFonts w:ascii="Times New Roman" w:hAnsi="Times New Roman" w:cs="Times New Roman"/>
          <w:sz w:val="24"/>
          <w:szCs w:val="24"/>
          <w:lang w:val="en-GB"/>
        </w:rPr>
        <w:t>and king in the game of chess</w:t>
      </w:r>
      <w:r w:rsidR="008F0801">
        <w:rPr>
          <w:rFonts w:ascii="Times New Roman" w:hAnsi="Times New Roman" w:cs="Times New Roman"/>
          <w:sz w:val="24"/>
          <w:szCs w:val="24"/>
          <w:lang w:val="en-GB"/>
        </w:rPr>
        <w:t xml:space="preserve">, </w:t>
      </w:r>
      <w:r w:rsidR="002B5E51" w:rsidRPr="008F0801">
        <w:rPr>
          <w:rFonts w:ascii="Times New Roman" w:hAnsi="Times New Roman" w:cs="Times New Roman"/>
          <w:sz w:val="24"/>
          <w:szCs w:val="24"/>
          <w:lang w:val="en-GB"/>
        </w:rPr>
        <w:t xml:space="preserve">no </w:t>
      </w:r>
      <w:r w:rsidR="00FC5709" w:rsidRPr="008F0801">
        <w:rPr>
          <w:rFonts w:ascii="Times New Roman" w:hAnsi="Times New Roman" w:cs="Times New Roman"/>
          <w:sz w:val="24"/>
          <w:szCs w:val="24"/>
          <w:lang w:val="en-GB"/>
        </w:rPr>
        <w:t>attempt</w:t>
      </w:r>
      <w:r w:rsidR="002B5E51" w:rsidRPr="008F0801">
        <w:rPr>
          <w:rFonts w:ascii="Times New Roman" w:hAnsi="Times New Roman" w:cs="Times New Roman"/>
          <w:sz w:val="24"/>
          <w:szCs w:val="24"/>
          <w:lang w:val="en-GB"/>
        </w:rPr>
        <w:t xml:space="preserve"> is made to define a point or a line in</w:t>
      </w:r>
      <w:r w:rsidR="008F0801" w:rsidRPr="008F0801">
        <w:rPr>
          <w:rFonts w:ascii="Times New Roman" w:hAnsi="Times New Roman" w:cs="Times New Roman"/>
          <w:sz w:val="24"/>
          <w:szCs w:val="24"/>
          <w:lang w:val="en-GB"/>
        </w:rPr>
        <w:t xml:space="preserve"> </w:t>
      </w:r>
      <w:r w:rsidR="005A719D" w:rsidRPr="008F0801">
        <w:rPr>
          <w:rFonts w:ascii="Times New Roman" w:hAnsi="Times New Roman" w:cs="Times New Roman"/>
          <w:sz w:val="24"/>
          <w:szCs w:val="24"/>
          <w:lang w:val="en-GB"/>
        </w:rPr>
        <w:t>the geometrical</w:t>
      </w:r>
      <w:r w:rsidR="002B5E51" w:rsidRPr="008F0801">
        <w:rPr>
          <w:rFonts w:ascii="Times New Roman" w:hAnsi="Times New Roman" w:cs="Times New Roman"/>
          <w:sz w:val="24"/>
          <w:szCs w:val="24"/>
          <w:lang w:val="en-GB"/>
        </w:rPr>
        <w:t xml:space="preserve"> system</w:t>
      </w:r>
      <w:r w:rsidR="008F0801">
        <w:rPr>
          <w:rFonts w:ascii="Times New Roman" w:hAnsi="Times New Roman" w:cs="Times New Roman"/>
          <w:sz w:val="24"/>
          <w:szCs w:val="24"/>
          <w:lang w:val="en-GB"/>
        </w:rPr>
        <w:t xml:space="preserve">, </w:t>
      </w:r>
      <w:r w:rsidR="002B5E51" w:rsidRPr="008F0801">
        <w:rPr>
          <w:rFonts w:ascii="Times New Roman" w:hAnsi="Times New Roman" w:cs="Times New Roman"/>
          <w:sz w:val="24"/>
          <w:szCs w:val="24"/>
          <w:lang w:val="en-GB"/>
        </w:rPr>
        <w:t>and similarly</w:t>
      </w:r>
      <w:r w:rsidR="008F0801">
        <w:rPr>
          <w:rFonts w:ascii="Times New Roman" w:hAnsi="Times New Roman" w:cs="Times New Roman"/>
          <w:sz w:val="24"/>
          <w:szCs w:val="24"/>
          <w:lang w:val="en-GB"/>
        </w:rPr>
        <w:t xml:space="preserve">, </w:t>
      </w:r>
      <w:r w:rsidR="002B5E51" w:rsidRPr="008F0801">
        <w:rPr>
          <w:rFonts w:ascii="Times New Roman" w:hAnsi="Times New Roman" w:cs="Times New Roman"/>
          <w:sz w:val="24"/>
          <w:szCs w:val="24"/>
          <w:lang w:val="en-GB"/>
        </w:rPr>
        <w:t>no attempt is made</w:t>
      </w:r>
      <w:r w:rsidR="004C3548" w:rsidRPr="008F0801">
        <w:rPr>
          <w:rFonts w:ascii="Times New Roman" w:hAnsi="Times New Roman" w:cs="Times New Roman"/>
          <w:sz w:val="24"/>
          <w:szCs w:val="24"/>
          <w:lang w:val="en-GB"/>
        </w:rPr>
        <w:t xml:space="preserve"> to </w:t>
      </w:r>
      <w:r w:rsidR="00FC5709" w:rsidRPr="008F0801">
        <w:rPr>
          <w:rFonts w:ascii="Times New Roman" w:hAnsi="Times New Roman" w:cs="Times New Roman"/>
          <w:sz w:val="24"/>
          <w:szCs w:val="24"/>
          <w:lang w:val="en-GB"/>
        </w:rPr>
        <w:t>define</w:t>
      </w:r>
      <w:r w:rsidR="004C3548" w:rsidRPr="008F0801">
        <w:rPr>
          <w:rFonts w:ascii="Times New Roman" w:hAnsi="Times New Roman" w:cs="Times New Roman"/>
          <w:sz w:val="24"/>
          <w:szCs w:val="24"/>
          <w:lang w:val="en-GB"/>
        </w:rPr>
        <w:t xml:space="preserve"> number in</w:t>
      </w:r>
      <w:r w:rsidR="008F0801" w:rsidRPr="008F0801">
        <w:rPr>
          <w:rFonts w:ascii="Times New Roman" w:hAnsi="Times New Roman" w:cs="Times New Roman"/>
          <w:sz w:val="24"/>
          <w:szCs w:val="24"/>
          <w:lang w:val="en-GB"/>
        </w:rPr>
        <w:t xml:space="preserve"> </w:t>
      </w:r>
      <w:r w:rsidR="00FC5709" w:rsidRPr="008F0801">
        <w:rPr>
          <w:rFonts w:ascii="Times New Roman" w:hAnsi="Times New Roman" w:cs="Times New Roman"/>
          <w:sz w:val="24"/>
          <w:szCs w:val="24"/>
          <w:lang w:val="en-GB"/>
        </w:rPr>
        <w:t>arithmetic</w:t>
      </w:r>
      <w:r w:rsidR="008F0801">
        <w:rPr>
          <w:rFonts w:ascii="Times New Roman" w:hAnsi="Times New Roman" w:cs="Times New Roman"/>
          <w:sz w:val="24"/>
          <w:szCs w:val="24"/>
          <w:lang w:val="en-GB"/>
        </w:rPr>
        <w:t xml:space="preserve">. </w:t>
      </w:r>
      <w:r w:rsidR="00FC5709" w:rsidRPr="008F0801">
        <w:rPr>
          <w:rFonts w:ascii="Times New Roman" w:hAnsi="Times New Roman" w:cs="Times New Roman"/>
          <w:sz w:val="24"/>
          <w:szCs w:val="24"/>
          <w:lang w:val="en-GB"/>
        </w:rPr>
        <w:t>Unlike</w:t>
      </w:r>
      <w:r w:rsidR="004C3548" w:rsidRPr="008F0801">
        <w:rPr>
          <w:rFonts w:ascii="Times New Roman" w:hAnsi="Times New Roman" w:cs="Times New Roman"/>
          <w:sz w:val="24"/>
          <w:szCs w:val="24"/>
          <w:lang w:val="en-GB"/>
        </w:rPr>
        <w:t xml:space="preserve"> Frege and Russell</w:t>
      </w:r>
      <w:r w:rsidR="008F0801">
        <w:rPr>
          <w:rFonts w:ascii="Times New Roman" w:hAnsi="Times New Roman" w:cs="Times New Roman"/>
          <w:sz w:val="24"/>
          <w:szCs w:val="24"/>
          <w:lang w:val="en-GB"/>
        </w:rPr>
        <w:t xml:space="preserve">, </w:t>
      </w:r>
      <w:r w:rsidR="004C3548" w:rsidRPr="008F0801">
        <w:rPr>
          <w:rFonts w:ascii="Times New Roman" w:hAnsi="Times New Roman" w:cs="Times New Roman"/>
          <w:sz w:val="24"/>
          <w:szCs w:val="24"/>
          <w:lang w:val="en-GB"/>
        </w:rPr>
        <w:t>Hilbert made no attempt</w:t>
      </w:r>
      <w:r w:rsidR="008F0801" w:rsidRPr="008F0801">
        <w:rPr>
          <w:rFonts w:ascii="Times New Roman" w:hAnsi="Times New Roman" w:cs="Times New Roman"/>
          <w:sz w:val="24"/>
          <w:szCs w:val="24"/>
          <w:lang w:val="en-GB"/>
        </w:rPr>
        <w:t xml:space="preserve"> </w:t>
      </w:r>
      <w:r w:rsidR="004C3548" w:rsidRPr="008F0801">
        <w:rPr>
          <w:rFonts w:ascii="Times New Roman" w:hAnsi="Times New Roman" w:cs="Times New Roman"/>
          <w:sz w:val="24"/>
          <w:szCs w:val="24"/>
          <w:lang w:val="en-GB"/>
        </w:rPr>
        <w:t xml:space="preserve">to define </w:t>
      </w:r>
      <w:proofErr w:type="gramStart"/>
      <w:r w:rsidR="004C3548" w:rsidRPr="008F0801">
        <w:rPr>
          <w:rFonts w:ascii="Times New Roman" w:hAnsi="Times New Roman" w:cs="Times New Roman"/>
          <w:sz w:val="24"/>
          <w:szCs w:val="24"/>
          <w:lang w:val="en-GB"/>
        </w:rPr>
        <w:t>number</w:t>
      </w:r>
      <w:r w:rsidR="008F0801">
        <w:rPr>
          <w:rFonts w:ascii="Times New Roman" w:hAnsi="Times New Roman" w:cs="Times New Roman"/>
          <w:sz w:val="24"/>
          <w:szCs w:val="24"/>
          <w:lang w:val="en-GB"/>
        </w:rPr>
        <w:t>,</w:t>
      </w:r>
      <w:proofErr w:type="gramEnd"/>
      <w:r w:rsidR="008F0801">
        <w:rPr>
          <w:rFonts w:ascii="Times New Roman" w:hAnsi="Times New Roman" w:cs="Times New Roman"/>
          <w:sz w:val="24"/>
          <w:szCs w:val="24"/>
          <w:lang w:val="en-GB"/>
        </w:rPr>
        <w:t xml:space="preserve"> </w:t>
      </w:r>
      <w:r w:rsidR="004C3548" w:rsidRPr="008F0801">
        <w:rPr>
          <w:rFonts w:ascii="Times New Roman" w:hAnsi="Times New Roman" w:cs="Times New Roman"/>
          <w:sz w:val="24"/>
          <w:szCs w:val="24"/>
          <w:lang w:val="en-GB"/>
        </w:rPr>
        <w:t xml:space="preserve">rather he took them as the pieces in </w:t>
      </w:r>
      <w:r w:rsidR="00FC5709" w:rsidRPr="008F0801">
        <w:rPr>
          <w:rFonts w:ascii="Times New Roman" w:hAnsi="Times New Roman" w:cs="Times New Roman"/>
          <w:sz w:val="24"/>
          <w:szCs w:val="24"/>
          <w:lang w:val="en-GB"/>
        </w:rPr>
        <w:t>chess</w:t>
      </w:r>
      <w:r w:rsidR="008F0801">
        <w:rPr>
          <w:rFonts w:ascii="Times New Roman" w:hAnsi="Times New Roman" w:cs="Times New Roman"/>
          <w:sz w:val="24"/>
          <w:szCs w:val="24"/>
          <w:lang w:val="en-GB"/>
        </w:rPr>
        <w:t xml:space="preserve">. </w:t>
      </w:r>
      <w:r w:rsidR="00FC5709" w:rsidRPr="008F0801">
        <w:rPr>
          <w:rFonts w:ascii="Times New Roman" w:hAnsi="Times New Roman" w:cs="Times New Roman"/>
          <w:sz w:val="24"/>
          <w:szCs w:val="24"/>
          <w:lang w:val="en-GB"/>
        </w:rPr>
        <w:t>In</w:t>
      </w:r>
      <w:r w:rsidR="004C3548" w:rsidRPr="008F0801">
        <w:rPr>
          <w:rFonts w:ascii="Times New Roman" w:hAnsi="Times New Roman" w:cs="Times New Roman"/>
          <w:sz w:val="24"/>
          <w:szCs w:val="24"/>
          <w:lang w:val="en-GB"/>
        </w:rPr>
        <w:t xml:space="preserve"> geometry</w:t>
      </w:r>
      <w:r w:rsidR="008F0801">
        <w:rPr>
          <w:rFonts w:ascii="Times New Roman" w:hAnsi="Times New Roman" w:cs="Times New Roman"/>
          <w:sz w:val="24"/>
          <w:szCs w:val="24"/>
          <w:lang w:val="en-GB"/>
        </w:rPr>
        <w:t xml:space="preserve">, </w:t>
      </w:r>
      <w:r w:rsidR="004C3548" w:rsidRPr="008F0801">
        <w:rPr>
          <w:rFonts w:ascii="Times New Roman" w:hAnsi="Times New Roman" w:cs="Times New Roman"/>
          <w:sz w:val="24"/>
          <w:szCs w:val="24"/>
          <w:lang w:val="en-GB"/>
        </w:rPr>
        <w:t>he did not define straight line as did by Euclid</w:t>
      </w:r>
      <w:r w:rsidR="008F0801">
        <w:rPr>
          <w:rFonts w:ascii="Times New Roman" w:hAnsi="Times New Roman" w:cs="Times New Roman"/>
          <w:sz w:val="24"/>
          <w:szCs w:val="24"/>
          <w:lang w:val="en-GB"/>
        </w:rPr>
        <w:t xml:space="preserve">, </w:t>
      </w:r>
      <w:r w:rsidR="004C3548" w:rsidRPr="008F0801">
        <w:rPr>
          <w:rFonts w:ascii="Times New Roman" w:hAnsi="Times New Roman" w:cs="Times New Roman"/>
          <w:sz w:val="24"/>
          <w:szCs w:val="24"/>
          <w:lang w:val="en-GB"/>
        </w:rPr>
        <w:t xml:space="preserve">rather he </w:t>
      </w:r>
      <w:r w:rsidR="00FC5709" w:rsidRPr="008F0801">
        <w:rPr>
          <w:rFonts w:ascii="Times New Roman" w:hAnsi="Times New Roman" w:cs="Times New Roman"/>
          <w:sz w:val="24"/>
          <w:szCs w:val="24"/>
          <w:lang w:val="en-GB"/>
        </w:rPr>
        <w:t>postulated</w:t>
      </w:r>
      <w:r w:rsidR="009838B6" w:rsidRPr="008F0801">
        <w:rPr>
          <w:rFonts w:ascii="Times New Roman" w:hAnsi="Times New Roman" w:cs="Times New Roman"/>
          <w:sz w:val="24"/>
          <w:szCs w:val="24"/>
          <w:lang w:val="en-GB"/>
        </w:rPr>
        <w:t xml:space="preserve"> it- </w:t>
      </w:r>
      <w:r w:rsidR="009838B6" w:rsidRPr="008F0801">
        <w:rPr>
          <w:rFonts w:ascii="Times New Roman" w:hAnsi="Times New Roman" w:cs="Times New Roman"/>
          <w:i/>
          <w:sz w:val="24"/>
          <w:szCs w:val="24"/>
          <w:lang w:val="en-GB"/>
        </w:rPr>
        <w:t>Two distinct points determine one and only line</w:t>
      </w:r>
      <w:r w:rsidR="008F0801" w:rsidRPr="008F0801">
        <w:rPr>
          <w:rFonts w:ascii="Times New Roman" w:hAnsi="Times New Roman" w:cs="Times New Roman"/>
          <w:i/>
          <w:sz w:val="24"/>
          <w:szCs w:val="24"/>
          <w:lang w:val="en-GB"/>
        </w:rPr>
        <w:t xml:space="preserve"> </w:t>
      </w:r>
      <w:r w:rsidR="008F0801" w:rsidRPr="008F0801">
        <w:rPr>
          <w:rFonts w:ascii="Times New Roman" w:hAnsi="Times New Roman" w:cs="Times New Roman"/>
          <w:sz w:val="24"/>
          <w:szCs w:val="24"/>
          <w:lang w:val="en-GB"/>
        </w:rPr>
        <w:t>(</w:t>
      </w:r>
      <w:r w:rsidR="009838B6" w:rsidRPr="008F0801">
        <w:rPr>
          <w:rFonts w:ascii="Times New Roman" w:hAnsi="Times New Roman" w:cs="Times New Roman"/>
          <w:sz w:val="24"/>
          <w:szCs w:val="24"/>
          <w:lang w:val="en-GB"/>
        </w:rPr>
        <w:t>Kelly and Ladd</w:t>
      </w:r>
      <w:r w:rsidR="008F0801">
        <w:rPr>
          <w:rFonts w:ascii="Times New Roman" w:hAnsi="Times New Roman" w:cs="Times New Roman"/>
          <w:sz w:val="24"/>
          <w:szCs w:val="24"/>
          <w:lang w:val="en-GB"/>
        </w:rPr>
        <w:t xml:space="preserve">, </w:t>
      </w:r>
      <w:r w:rsidR="009838B6" w:rsidRPr="008F0801">
        <w:rPr>
          <w:rFonts w:ascii="Times New Roman" w:hAnsi="Times New Roman" w:cs="Times New Roman"/>
          <w:sz w:val="24"/>
          <w:szCs w:val="24"/>
          <w:lang w:val="en-GB"/>
        </w:rPr>
        <w:t>1986:13</w:t>
      </w:r>
      <w:r w:rsidR="008F0801" w:rsidRPr="008F0801">
        <w:rPr>
          <w:rFonts w:ascii="Times New Roman" w:hAnsi="Times New Roman" w:cs="Times New Roman"/>
          <w:sz w:val="24"/>
          <w:szCs w:val="24"/>
          <w:lang w:val="en-GB"/>
        </w:rPr>
        <w:t>)</w:t>
      </w:r>
      <w:r w:rsidR="008F0801">
        <w:rPr>
          <w:rFonts w:ascii="Times New Roman" w:hAnsi="Times New Roman" w:cs="Times New Roman"/>
          <w:sz w:val="24"/>
          <w:szCs w:val="24"/>
          <w:lang w:val="en-GB"/>
        </w:rPr>
        <w:t xml:space="preserve">. </w:t>
      </w:r>
      <w:r w:rsidR="009838B6" w:rsidRPr="008F0801">
        <w:rPr>
          <w:rFonts w:ascii="Times New Roman" w:hAnsi="Times New Roman" w:cs="Times New Roman"/>
          <w:sz w:val="24"/>
          <w:szCs w:val="24"/>
          <w:lang w:val="en-GB"/>
        </w:rPr>
        <w:t>In such a sense</w:t>
      </w:r>
      <w:r w:rsidR="008F0801">
        <w:rPr>
          <w:rFonts w:ascii="Times New Roman" w:hAnsi="Times New Roman" w:cs="Times New Roman"/>
          <w:sz w:val="24"/>
          <w:szCs w:val="24"/>
          <w:lang w:val="en-GB"/>
        </w:rPr>
        <w:t xml:space="preserve">, </w:t>
      </w:r>
      <w:r w:rsidR="009838B6" w:rsidRPr="008F0801">
        <w:rPr>
          <w:rFonts w:ascii="Times New Roman" w:hAnsi="Times New Roman" w:cs="Times New Roman"/>
          <w:sz w:val="24"/>
          <w:szCs w:val="24"/>
          <w:lang w:val="en-GB"/>
        </w:rPr>
        <w:t>like a chess board</w:t>
      </w:r>
      <w:r w:rsidR="009370E2" w:rsidRPr="008F0801">
        <w:rPr>
          <w:rFonts w:ascii="Times New Roman" w:hAnsi="Times New Roman" w:cs="Times New Roman"/>
          <w:sz w:val="24"/>
          <w:szCs w:val="24"/>
          <w:lang w:val="en-GB"/>
        </w:rPr>
        <w:t xml:space="preserve"> in which the objects like pawn and</w:t>
      </w:r>
      <w:r w:rsidR="009838B6" w:rsidRPr="008F0801">
        <w:rPr>
          <w:rFonts w:ascii="Times New Roman" w:hAnsi="Times New Roman" w:cs="Times New Roman"/>
          <w:sz w:val="24"/>
          <w:szCs w:val="24"/>
          <w:lang w:val="en-GB"/>
        </w:rPr>
        <w:t xml:space="preserve"> bishop move</w:t>
      </w:r>
      <w:r w:rsidR="009370E2" w:rsidRPr="008F0801">
        <w:rPr>
          <w:rFonts w:ascii="Times New Roman" w:hAnsi="Times New Roman" w:cs="Times New Roman"/>
          <w:sz w:val="24"/>
          <w:szCs w:val="24"/>
          <w:lang w:val="en-GB"/>
        </w:rPr>
        <w:t xml:space="preserve"> in their ways as defined by the rule of the game of chess</w:t>
      </w:r>
      <w:r w:rsidR="008F0801">
        <w:rPr>
          <w:rFonts w:ascii="Times New Roman" w:hAnsi="Times New Roman" w:cs="Times New Roman"/>
          <w:sz w:val="24"/>
          <w:szCs w:val="24"/>
          <w:lang w:val="en-GB"/>
        </w:rPr>
        <w:t xml:space="preserve">, </w:t>
      </w:r>
      <w:r w:rsidR="009370E2" w:rsidRPr="008F0801">
        <w:rPr>
          <w:rFonts w:ascii="Times New Roman" w:hAnsi="Times New Roman" w:cs="Times New Roman"/>
          <w:sz w:val="24"/>
          <w:szCs w:val="24"/>
          <w:lang w:val="en-GB"/>
        </w:rPr>
        <w:t xml:space="preserve">the </w:t>
      </w:r>
      <w:r w:rsidR="00FC5709" w:rsidRPr="008F0801">
        <w:rPr>
          <w:rFonts w:ascii="Times New Roman" w:hAnsi="Times New Roman" w:cs="Times New Roman"/>
          <w:sz w:val="24"/>
          <w:szCs w:val="24"/>
          <w:lang w:val="en-GB"/>
        </w:rPr>
        <w:t>geometrical</w:t>
      </w:r>
      <w:r w:rsidR="0035530D" w:rsidRPr="008F0801">
        <w:rPr>
          <w:rFonts w:ascii="Times New Roman" w:hAnsi="Times New Roman" w:cs="Times New Roman"/>
          <w:sz w:val="24"/>
          <w:szCs w:val="24"/>
          <w:lang w:val="en-GB"/>
        </w:rPr>
        <w:t xml:space="preserve"> objects</w:t>
      </w:r>
      <w:r w:rsidR="008F0801" w:rsidRPr="008F0801">
        <w:rPr>
          <w:rFonts w:ascii="Times New Roman" w:hAnsi="Times New Roman" w:cs="Times New Roman"/>
          <w:sz w:val="24"/>
          <w:szCs w:val="24"/>
          <w:lang w:val="en-GB"/>
        </w:rPr>
        <w:t xml:space="preserve"> (</w:t>
      </w:r>
      <w:r w:rsidR="009370E2" w:rsidRPr="008F0801">
        <w:rPr>
          <w:rFonts w:ascii="Times New Roman" w:hAnsi="Times New Roman" w:cs="Times New Roman"/>
          <w:sz w:val="24"/>
          <w:szCs w:val="24"/>
          <w:lang w:val="en-GB"/>
        </w:rPr>
        <w:t>such as</w:t>
      </w:r>
      <w:r w:rsidR="008F0801">
        <w:rPr>
          <w:rFonts w:ascii="Times New Roman" w:hAnsi="Times New Roman" w:cs="Times New Roman"/>
          <w:sz w:val="24"/>
          <w:szCs w:val="24"/>
          <w:lang w:val="en-GB"/>
        </w:rPr>
        <w:t xml:space="preserve">, </w:t>
      </w:r>
      <w:r w:rsidR="009370E2" w:rsidRPr="008F0801">
        <w:rPr>
          <w:rFonts w:ascii="Times New Roman" w:hAnsi="Times New Roman" w:cs="Times New Roman"/>
          <w:sz w:val="24"/>
          <w:szCs w:val="24"/>
          <w:lang w:val="en-GB"/>
        </w:rPr>
        <w:t>point and line</w:t>
      </w:r>
      <w:r w:rsidR="008F0801" w:rsidRPr="008F0801">
        <w:rPr>
          <w:rFonts w:ascii="Times New Roman" w:hAnsi="Times New Roman" w:cs="Times New Roman"/>
          <w:sz w:val="24"/>
          <w:szCs w:val="24"/>
          <w:lang w:val="en-GB"/>
        </w:rPr>
        <w:t xml:space="preserve">) </w:t>
      </w:r>
      <w:r w:rsidR="009370E2" w:rsidRPr="008F0801">
        <w:rPr>
          <w:rFonts w:ascii="Times New Roman" w:hAnsi="Times New Roman" w:cs="Times New Roman"/>
          <w:sz w:val="24"/>
          <w:szCs w:val="24"/>
          <w:lang w:val="en-GB"/>
        </w:rPr>
        <w:t>take place in a plane</w:t>
      </w:r>
      <w:r w:rsidR="008F0801" w:rsidRPr="008F0801">
        <w:rPr>
          <w:rFonts w:ascii="Times New Roman" w:hAnsi="Times New Roman" w:cs="Times New Roman"/>
          <w:sz w:val="24"/>
          <w:szCs w:val="24"/>
          <w:lang w:val="en-GB"/>
        </w:rPr>
        <w:t xml:space="preserve"> (</w:t>
      </w:r>
      <w:r w:rsidR="009370E2" w:rsidRPr="008F0801">
        <w:rPr>
          <w:rFonts w:ascii="Times New Roman" w:hAnsi="Times New Roman" w:cs="Times New Roman"/>
          <w:sz w:val="24"/>
          <w:szCs w:val="24"/>
          <w:lang w:val="en-GB"/>
        </w:rPr>
        <w:t>or in space</w:t>
      </w:r>
      <w:r w:rsidR="008F0801" w:rsidRPr="008F0801">
        <w:rPr>
          <w:rFonts w:ascii="Times New Roman" w:hAnsi="Times New Roman" w:cs="Times New Roman"/>
          <w:sz w:val="24"/>
          <w:szCs w:val="24"/>
          <w:lang w:val="en-GB"/>
        </w:rPr>
        <w:t xml:space="preserve">) </w:t>
      </w:r>
      <w:r w:rsidR="009370E2" w:rsidRPr="008F0801">
        <w:rPr>
          <w:rFonts w:ascii="Times New Roman" w:hAnsi="Times New Roman" w:cs="Times New Roman"/>
          <w:sz w:val="24"/>
          <w:szCs w:val="24"/>
          <w:lang w:val="en-GB"/>
        </w:rPr>
        <w:t xml:space="preserve">as defined by the </w:t>
      </w:r>
      <w:r w:rsidR="00FC5709" w:rsidRPr="008F0801">
        <w:rPr>
          <w:rFonts w:ascii="Times New Roman" w:hAnsi="Times New Roman" w:cs="Times New Roman"/>
          <w:sz w:val="24"/>
          <w:szCs w:val="24"/>
          <w:lang w:val="en-GB"/>
        </w:rPr>
        <w:t>rule</w:t>
      </w:r>
      <w:r w:rsidR="008F0801">
        <w:rPr>
          <w:rFonts w:ascii="Times New Roman" w:hAnsi="Times New Roman" w:cs="Times New Roman"/>
          <w:sz w:val="24"/>
          <w:szCs w:val="24"/>
          <w:lang w:val="en-GB"/>
        </w:rPr>
        <w:t xml:space="preserve">, </w:t>
      </w:r>
      <w:r w:rsidR="00FC5709" w:rsidRPr="008F0801">
        <w:rPr>
          <w:rFonts w:ascii="Times New Roman" w:hAnsi="Times New Roman" w:cs="Times New Roman"/>
          <w:sz w:val="24"/>
          <w:szCs w:val="24"/>
          <w:lang w:val="en-GB"/>
        </w:rPr>
        <w:t>such</w:t>
      </w:r>
      <w:r w:rsidR="00EA3C74" w:rsidRPr="008F0801">
        <w:rPr>
          <w:rFonts w:ascii="Times New Roman" w:hAnsi="Times New Roman" w:cs="Times New Roman"/>
          <w:sz w:val="24"/>
          <w:szCs w:val="24"/>
          <w:lang w:val="en-GB"/>
        </w:rPr>
        <w:t xml:space="preserve"> as-</w:t>
      </w:r>
      <w:r w:rsidR="00EA3C74" w:rsidRPr="008F0801">
        <w:rPr>
          <w:rFonts w:ascii="Times New Roman" w:hAnsi="Times New Roman" w:cs="Times New Roman"/>
          <w:i/>
          <w:sz w:val="24"/>
          <w:szCs w:val="24"/>
          <w:lang w:val="en-GB"/>
        </w:rPr>
        <w:t>Two distinct points determine one and only line</w:t>
      </w:r>
      <w:r w:rsidR="008F0801">
        <w:rPr>
          <w:rFonts w:ascii="Times New Roman" w:hAnsi="Times New Roman" w:cs="Times New Roman"/>
          <w:i/>
          <w:sz w:val="24"/>
          <w:szCs w:val="24"/>
          <w:lang w:val="en-GB"/>
        </w:rPr>
        <w:t xml:space="preserve">, </w:t>
      </w:r>
      <w:r w:rsidR="00EA3C74" w:rsidRPr="008F0801">
        <w:rPr>
          <w:rFonts w:ascii="Times New Roman" w:hAnsi="Times New Roman" w:cs="Times New Roman"/>
          <w:sz w:val="24"/>
          <w:szCs w:val="24"/>
          <w:lang w:val="en-GB"/>
        </w:rPr>
        <w:t xml:space="preserve">or </w:t>
      </w:r>
      <w:r w:rsidR="00EA3C74" w:rsidRPr="008F0801">
        <w:rPr>
          <w:rFonts w:ascii="Times New Roman" w:hAnsi="Times New Roman" w:cs="Times New Roman"/>
          <w:i/>
          <w:sz w:val="24"/>
          <w:szCs w:val="24"/>
          <w:lang w:val="en-GB"/>
        </w:rPr>
        <w:t>Two points belong to exactly one line</w:t>
      </w:r>
      <w:r w:rsidR="008F0801">
        <w:rPr>
          <w:rFonts w:ascii="Times New Roman" w:hAnsi="Times New Roman" w:cs="Times New Roman"/>
          <w:i/>
          <w:sz w:val="24"/>
          <w:szCs w:val="24"/>
          <w:lang w:val="en-GB"/>
        </w:rPr>
        <w:t xml:space="preserve">. </w:t>
      </w:r>
      <w:r w:rsidR="00EA3C74" w:rsidRPr="008F0801">
        <w:rPr>
          <w:rFonts w:ascii="Times New Roman" w:hAnsi="Times New Roman" w:cs="Times New Roman"/>
          <w:sz w:val="24"/>
          <w:szCs w:val="24"/>
          <w:lang w:val="en-GB"/>
        </w:rPr>
        <w:t>In the analogous way</w:t>
      </w:r>
      <w:r w:rsidR="008F0801">
        <w:rPr>
          <w:rFonts w:ascii="Times New Roman" w:hAnsi="Times New Roman" w:cs="Times New Roman"/>
          <w:sz w:val="24"/>
          <w:szCs w:val="24"/>
          <w:lang w:val="en-GB"/>
        </w:rPr>
        <w:t xml:space="preserve">, </w:t>
      </w:r>
      <w:r w:rsidR="00EA3C74" w:rsidRPr="008F0801">
        <w:rPr>
          <w:rFonts w:ascii="Times New Roman" w:hAnsi="Times New Roman" w:cs="Times New Roman"/>
          <w:sz w:val="24"/>
          <w:szCs w:val="24"/>
          <w:lang w:val="en-GB"/>
        </w:rPr>
        <w:t xml:space="preserve">the numbers take place </w:t>
      </w:r>
      <w:r w:rsidR="002D7D5F" w:rsidRPr="008F0801">
        <w:rPr>
          <w:rFonts w:ascii="Times New Roman" w:hAnsi="Times New Roman" w:cs="Times New Roman"/>
          <w:sz w:val="24"/>
          <w:szCs w:val="24"/>
          <w:lang w:val="en-GB"/>
        </w:rPr>
        <w:t>as an element in arithmetic as defined by the rule of number systems</w:t>
      </w:r>
      <w:r w:rsidR="008F0801">
        <w:rPr>
          <w:rFonts w:ascii="Times New Roman" w:hAnsi="Times New Roman" w:cs="Times New Roman"/>
          <w:sz w:val="24"/>
          <w:szCs w:val="24"/>
          <w:lang w:val="en-GB"/>
        </w:rPr>
        <w:t xml:space="preserve">. </w:t>
      </w:r>
      <w:r w:rsidR="00C234F3" w:rsidRPr="008F0801">
        <w:rPr>
          <w:rFonts w:ascii="Times New Roman" w:hAnsi="Times New Roman" w:cs="Times New Roman"/>
          <w:sz w:val="24"/>
          <w:szCs w:val="24"/>
          <w:lang w:val="en-GB"/>
        </w:rPr>
        <w:t>So</w:t>
      </w:r>
      <w:r w:rsidR="008F0801">
        <w:rPr>
          <w:rFonts w:ascii="Times New Roman" w:hAnsi="Times New Roman" w:cs="Times New Roman"/>
          <w:sz w:val="24"/>
          <w:szCs w:val="24"/>
          <w:lang w:val="en-GB"/>
        </w:rPr>
        <w:t xml:space="preserve">, </w:t>
      </w:r>
      <w:r w:rsidR="00C234F3" w:rsidRPr="008F0801">
        <w:rPr>
          <w:rFonts w:ascii="Times New Roman" w:hAnsi="Times New Roman" w:cs="Times New Roman"/>
          <w:sz w:val="24"/>
          <w:szCs w:val="24"/>
          <w:lang w:val="en-GB"/>
        </w:rPr>
        <w:t>for Hilbert</w:t>
      </w:r>
      <w:r w:rsidR="008F0801">
        <w:rPr>
          <w:rFonts w:ascii="Times New Roman" w:hAnsi="Times New Roman" w:cs="Times New Roman"/>
          <w:sz w:val="24"/>
          <w:szCs w:val="24"/>
          <w:lang w:val="en-GB"/>
        </w:rPr>
        <w:t xml:space="preserve">, </w:t>
      </w:r>
      <w:r w:rsidR="00C234F3" w:rsidRPr="008F0801">
        <w:rPr>
          <w:rFonts w:ascii="Times New Roman" w:hAnsi="Times New Roman" w:cs="Times New Roman"/>
          <w:sz w:val="24"/>
          <w:szCs w:val="24"/>
          <w:lang w:val="en-GB"/>
        </w:rPr>
        <w:t>mathematics is not more</w:t>
      </w:r>
      <w:r w:rsidR="00B6566A" w:rsidRPr="008F0801">
        <w:rPr>
          <w:rFonts w:ascii="Times New Roman" w:hAnsi="Times New Roman" w:cs="Times New Roman"/>
          <w:sz w:val="24"/>
          <w:szCs w:val="24"/>
          <w:lang w:val="en-GB"/>
        </w:rPr>
        <w:t xml:space="preserve"> than</w:t>
      </w:r>
      <w:r w:rsidR="00C234F3" w:rsidRPr="008F0801">
        <w:rPr>
          <w:rFonts w:ascii="Times New Roman" w:hAnsi="Times New Roman" w:cs="Times New Roman"/>
          <w:sz w:val="24"/>
          <w:szCs w:val="24"/>
          <w:lang w:val="en-GB"/>
        </w:rPr>
        <w:t xml:space="preserve"> a game which is played on p</w:t>
      </w:r>
      <w:r w:rsidR="001915AE" w:rsidRPr="008F0801">
        <w:rPr>
          <w:rFonts w:ascii="Times New Roman" w:hAnsi="Times New Roman" w:cs="Times New Roman"/>
          <w:sz w:val="24"/>
          <w:szCs w:val="24"/>
          <w:lang w:val="en-GB"/>
        </w:rPr>
        <w:t>aper</w:t>
      </w:r>
      <w:r w:rsidR="008F0801" w:rsidRPr="008F0801">
        <w:rPr>
          <w:rFonts w:ascii="Times New Roman" w:hAnsi="Times New Roman" w:cs="Times New Roman"/>
          <w:sz w:val="24"/>
          <w:szCs w:val="24"/>
          <w:lang w:val="en-GB"/>
        </w:rPr>
        <w:t xml:space="preserve"> </w:t>
      </w:r>
      <w:r w:rsidR="001915AE" w:rsidRPr="008F0801">
        <w:rPr>
          <w:rFonts w:ascii="Times New Roman" w:hAnsi="Times New Roman" w:cs="Times New Roman"/>
          <w:sz w:val="24"/>
          <w:szCs w:val="24"/>
          <w:lang w:val="en-GB"/>
        </w:rPr>
        <w:t>with meaningless marks</w:t>
      </w:r>
      <w:r w:rsidR="008F0801" w:rsidRPr="008F0801">
        <w:rPr>
          <w:rFonts w:ascii="Times New Roman" w:hAnsi="Times New Roman" w:cs="Times New Roman"/>
          <w:sz w:val="24"/>
          <w:szCs w:val="24"/>
          <w:lang w:val="en-GB"/>
        </w:rPr>
        <w:t xml:space="preserve"> (</w:t>
      </w:r>
      <w:r w:rsidR="00C234F3" w:rsidRPr="008F0801">
        <w:rPr>
          <w:rFonts w:ascii="Times New Roman" w:hAnsi="Times New Roman" w:cs="Times New Roman"/>
          <w:sz w:val="24"/>
          <w:szCs w:val="24"/>
          <w:lang w:val="en-GB"/>
        </w:rPr>
        <w:t xml:space="preserve">such </w:t>
      </w:r>
      <w:r w:rsidR="00FC5709" w:rsidRPr="008F0801">
        <w:rPr>
          <w:rFonts w:ascii="Times New Roman" w:hAnsi="Times New Roman" w:cs="Times New Roman"/>
          <w:sz w:val="24"/>
          <w:szCs w:val="24"/>
          <w:lang w:val="en-GB"/>
        </w:rPr>
        <w:t>as</w:t>
      </w:r>
      <w:r w:rsidR="008F0801">
        <w:rPr>
          <w:rFonts w:ascii="Times New Roman" w:hAnsi="Times New Roman" w:cs="Times New Roman"/>
          <w:sz w:val="24"/>
          <w:szCs w:val="24"/>
          <w:lang w:val="en-GB"/>
        </w:rPr>
        <w:t xml:space="preserve">, </w:t>
      </w:r>
      <w:r w:rsidR="00FC5709" w:rsidRPr="008F0801">
        <w:rPr>
          <w:rFonts w:ascii="Times New Roman" w:hAnsi="Times New Roman" w:cs="Times New Roman"/>
          <w:sz w:val="24"/>
          <w:szCs w:val="24"/>
          <w:lang w:val="en-GB"/>
        </w:rPr>
        <w:t>numbers</w:t>
      </w:r>
      <w:r w:rsidR="008F0801" w:rsidRPr="008F0801">
        <w:rPr>
          <w:rFonts w:ascii="Times New Roman" w:hAnsi="Times New Roman" w:cs="Times New Roman"/>
          <w:sz w:val="24"/>
          <w:szCs w:val="24"/>
          <w:lang w:val="en-GB"/>
        </w:rPr>
        <w:t xml:space="preserve">) </w:t>
      </w:r>
      <w:r w:rsidR="00C234F3" w:rsidRPr="008F0801">
        <w:rPr>
          <w:rFonts w:ascii="Times New Roman" w:hAnsi="Times New Roman" w:cs="Times New Roman"/>
          <w:sz w:val="24"/>
          <w:szCs w:val="24"/>
          <w:lang w:val="en-GB"/>
        </w:rPr>
        <w:t>by following simple rules</w:t>
      </w:r>
      <w:r w:rsidR="008F0801">
        <w:rPr>
          <w:rFonts w:ascii="Times New Roman" w:hAnsi="Times New Roman" w:cs="Times New Roman"/>
          <w:sz w:val="24"/>
          <w:szCs w:val="24"/>
          <w:lang w:val="en-GB"/>
        </w:rPr>
        <w:t xml:space="preserve">. </w:t>
      </w:r>
      <w:r w:rsidR="007B38D4" w:rsidRPr="008F0801">
        <w:rPr>
          <w:rFonts w:ascii="Times New Roman" w:hAnsi="Times New Roman" w:cs="Times New Roman"/>
          <w:sz w:val="24"/>
          <w:szCs w:val="24"/>
          <w:lang w:val="en-GB"/>
        </w:rPr>
        <w:t>That is</w:t>
      </w:r>
      <w:r w:rsidR="008F0801">
        <w:rPr>
          <w:rFonts w:ascii="Times New Roman" w:hAnsi="Times New Roman" w:cs="Times New Roman"/>
          <w:sz w:val="24"/>
          <w:szCs w:val="24"/>
          <w:lang w:val="en-GB"/>
        </w:rPr>
        <w:t xml:space="preserve">, </w:t>
      </w:r>
      <w:r w:rsidR="007B38D4" w:rsidRPr="008F0801">
        <w:rPr>
          <w:rFonts w:ascii="Times New Roman" w:hAnsi="Times New Roman" w:cs="Times New Roman"/>
          <w:sz w:val="24"/>
          <w:szCs w:val="24"/>
          <w:lang w:val="en-GB"/>
        </w:rPr>
        <w:t xml:space="preserve">numbers are meaningless marks in mathematics as are the objects pawn and bishop in </w:t>
      </w:r>
      <w:r w:rsidR="00FC5709" w:rsidRPr="008F0801">
        <w:rPr>
          <w:rFonts w:ascii="Times New Roman" w:hAnsi="Times New Roman" w:cs="Times New Roman"/>
          <w:sz w:val="24"/>
          <w:szCs w:val="24"/>
          <w:lang w:val="en-GB"/>
        </w:rPr>
        <w:t>chess</w:t>
      </w:r>
      <w:r w:rsidR="008F0801">
        <w:rPr>
          <w:rFonts w:ascii="Times New Roman" w:hAnsi="Times New Roman" w:cs="Times New Roman"/>
          <w:sz w:val="24"/>
          <w:szCs w:val="24"/>
          <w:lang w:val="en-GB"/>
        </w:rPr>
        <w:t xml:space="preserve">. </w:t>
      </w:r>
      <w:r w:rsidR="00FC5709" w:rsidRPr="008F0801">
        <w:rPr>
          <w:rFonts w:ascii="Times New Roman" w:hAnsi="Times New Roman" w:cs="Times New Roman"/>
          <w:sz w:val="24"/>
          <w:szCs w:val="24"/>
          <w:lang w:val="en-GB"/>
        </w:rPr>
        <w:t>In</w:t>
      </w:r>
      <w:r w:rsidR="007B38D4" w:rsidRPr="008F0801">
        <w:rPr>
          <w:rFonts w:ascii="Times New Roman" w:hAnsi="Times New Roman" w:cs="Times New Roman"/>
          <w:sz w:val="24"/>
          <w:szCs w:val="24"/>
          <w:lang w:val="en-GB"/>
        </w:rPr>
        <w:t xml:space="preserve"> dealing with the nature of number in mathematics</w:t>
      </w:r>
      <w:r w:rsidR="008F0801">
        <w:rPr>
          <w:rFonts w:ascii="Times New Roman" w:hAnsi="Times New Roman" w:cs="Times New Roman"/>
          <w:sz w:val="24"/>
          <w:szCs w:val="24"/>
          <w:lang w:val="en-GB"/>
        </w:rPr>
        <w:t xml:space="preserve">, </w:t>
      </w:r>
      <w:r w:rsidR="007B38D4" w:rsidRPr="008F0801">
        <w:rPr>
          <w:rFonts w:ascii="Times New Roman" w:hAnsi="Times New Roman" w:cs="Times New Roman"/>
          <w:sz w:val="24"/>
          <w:szCs w:val="24"/>
          <w:lang w:val="en-GB"/>
        </w:rPr>
        <w:t xml:space="preserve">what does Hilbert views </w:t>
      </w:r>
      <w:r w:rsidR="0035530D" w:rsidRPr="008F0801">
        <w:rPr>
          <w:rFonts w:ascii="Times New Roman" w:hAnsi="Times New Roman" w:cs="Times New Roman"/>
          <w:sz w:val="24"/>
          <w:szCs w:val="24"/>
          <w:lang w:val="en-GB"/>
        </w:rPr>
        <w:t>indicate?</w:t>
      </w:r>
      <w:r w:rsidR="00FC5709" w:rsidRPr="008F0801">
        <w:rPr>
          <w:rFonts w:ascii="Times New Roman" w:hAnsi="Times New Roman" w:cs="Times New Roman"/>
          <w:sz w:val="24"/>
          <w:szCs w:val="24"/>
          <w:lang w:val="en-GB"/>
        </w:rPr>
        <w:t xml:space="preserve"> Is</w:t>
      </w:r>
      <w:r w:rsidR="008F0801" w:rsidRPr="008F0801">
        <w:rPr>
          <w:rFonts w:ascii="Times New Roman" w:hAnsi="Times New Roman" w:cs="Times New Roman"/>
          <w:sz w:val="24"/>
          <w:szCs w:val="24"/>
          <w:lang w:val="en-GB"/>
        </w:rPr>
        <w:t xml:space="preserve"> </w:t>
      </w:r>
      <w:r w:rsidR="007B38D4" w:rsidRPr="008F0801">
        <w:rPr>
          <w:rFonts w:ascii="Times New Roman" w:hAnsi="Times New Roman" w:cs="Times New Roman"/>
          <w:sz w:val="24"/>
          <w:szCs w:val="24"/>
          <w:lang w:val="en-GB"/>
        </w:rPr>
        <w:t>mathematics</w:t>
      </w:r>
      <w:r w:rsidR="009B1CC7" w:rsidRPr="008F0801">
        <w:rPr>
          <w:rFonts w:ascii="Times New Roman" w:hAnsi="Times New Roman" w:cs="Times New Roman"/>
          <w:sz w:val="24"/>
          <w:szCs w:val="24"/>
          <w:lang w:val="en-GB"/>
        </w:rPr>
        <w:t xml:space="preserve"> really</w:t>
      </w:r>
      <w:r w:rsidR="007B38D4" w:rsidRPr="008F0801">
        <w:rPr>
          <w:rFonts w:ascii="Times New Roman" w:hAnsi="Times New Roman" w:cs="Times New Roman"/>
          <w:sz w:val="24"/>
          <w:szCs w:val="24"/>
          <w:lang w:val="en-GB"/>
        </w:rPr>
        <w:t xml:space="preserve"> meaningless for formalist like </w:t>
      </w:r>
      <w:proofErr w:type="gramStart"/>
      <w:r w:rsidR="007B38D4" w:rsidRPr="008F0801">
        <w:rPr>
          <w:rFonts w:ascii="Times New Roman" w:hAnsi="Times New Roman" w:cs="Times New Roman"/>
          <w:sz w:val="24"/>
          <w:szCs w:val="24"/>
          <w:lang w:val="en-GB"/>
        </w:rPr>
        <w:t>Hilbert ?</w:t>
      </w:r>
      <w:r w:rsidR="008F0801">
        <w:rPr>
          <w:rFonts w:ascii="Times New Roman" w:hAnsi="Times New Roman" w:cs="Times New Roman"/>
          <w:sz w:val="24"/>
          <w:szCs w:val="24"/>
          <w:lang w:val="en-GB"/>
        </w:rPr>
        <w:t>.</w:t>
      </w:r>
      <w:proofErr w:type="gramEnd"/>
      <w:r w:rsidR="008F0801">
        <w:rPr>
          <w:rFonts w:ascii="Times New Roman" w:hAnsi="Times New Roman" w:cs="Times New Roman"/>
          <w:sz w:val="24"/>
          <w:szCs w:val="24"/>
          <w:lang w:val="en-GB"/>
        </w:rPr>
        <w:t xml:space="preserve"> </w:t>
      </w:r>
      <w:r w:rsidR="007B38D4" w:rsidRPr="008F0801">
        <w:rPr>
          <w:rFonts w:ascii="Times New Roman" w:hAnsi="Times New Roman" w:cs="Times New Roman"/>
          <w:sz w:val="24"/>
          <w:szCs w:val="24"/>
          <w:lang w:val="en-GB"/>
        </w:rPr>
        <w:t>I t</w:t>
      </w:r>
      <w:r w:rsidR="00EE1196" w:rsidRPr="008F0801">
        <w:rPr>
          <w:rFonts w:ascii="Times New Roman" w:hAnsi="Times New Roman" w:cs="Times New Roman"/>
          <w:sz w:val="24"/>
          <w:szCs w:val="24"/>
          <w:lang w:val="en-GB"/>
        </w:rPr>
        <w:t>h</w:t>
      </w:r>
      <w:r w:rsidR="007B38D4" w:rsidRPr="008F0801">
        <w:rPr>
          <w:rFonts w:ascii="Times New Roman" w:hAnsi="Times New Roman" w:cs="Times New Roman"/>
          <w:sz w:val="24"/>
          <w:szCs w:val="24"/>
          <w:lang w:val="en-GB"/>
        </w:rPr>
        <w:t>ink</w:t>
      </w:r>
      <w:r w:rsidR="008F0801">
        <w:rPr>
          <w:rFonts w:ascii="Times New Roman" w:hAnsi="Times New Roman" w:cs="Times New Roman"/>
          <w:sz w:val="24"/>
          <w:szCs w:val="24"/>
          <w:lang w:val="en-GB"/>
        </w:rPr>
        <w:t xml:space="preserve">, </w:t>
      </w:r>
      <w:r w:rsidR="00EE1196" w:rsidRPr="008F0801">
        <w:rPr>
          <w:rFonts w:ascii="Times New Roman" w:hAnsi="Times New Roman" w:cs="Times New Roman"/>
          <w:sz w:val="24"/>
          <w:szCs w:val="24"/>
          <w:lang w:val="en-GB"/>
        </w:rPr>
        <w:t>it is not so</w:t>
      </w:r>
      <w:r w:rsidR="008F0801">
        <w:rPr>
          <w:rFonts w:ascii="Times New Roman" w:hAnsi="Times New Roman" w:cs="Times New Roman"/>
          <w:sz w:val="24"/>
          <w:szCs w:val="24"/>
          <w:lang w:val="en-GB"/>
        </w:rPr>
        <w:t xml:space="preserve">. </w:t>
      </w:r>
      <w:r w:rsidR="00EE1196" w:rsidRPr="008F0801">
        <w:rPr>
          <w:rFonts w:ascii="Times New Roman" w:hAnsi="Times New Roman" w:cs="Times New Roman"/>
          <w:sz w:val="24"/>
          <w:szCs w:val="24"/>
          <w:lang w:val="en-GB"/>
        </w:rPr>
        <w:t>If so</w:t>
      </w:r>
      <w:r w:rsidR="008F0801">
        <w:rPr>
          <w:rFonts w:ascii="Times New Roman" w:hAnsi="Times New Roman" w:cs="Times New Roman"/>
          <w:sz w:val="24"/>
          <w:szCs w:val="24"/>
          <w:lang w:val="en-GB"/>
        </w:rPr>
        <w:t xml:space="preserve">, </w:t>
      </w:r>
      <w:r w:rsidR="00EE1196" w:rsidRPr="008F0801">
        <w:rPr>
          <w:rFonts w:ascii="Times New Roman" w:hAnsi="Times New Roman" w:cs="Times New Roman"/>
          <w:sz w:val="24"/>
          <w:szCs w:val="24"/>
          <w:lang w:val="en-GB"/>
        </w:rPr>
        <w:t xml:space="preserve">what might be the </w:t>
      </w:r>
      <w:proofErr w:type="gramStart"/>
      <w:r w:rsidR="00EE1196" w:rsidRPr="008F0801">
        <w:rPr>
          <w:rFonts w:ascii="Times New Roman" w:hAnsi="Times New Roman" w:cs="Times New Roman"/>
          <w:sz w:val="24"/>
          <w:szCs w:val="24"/>
          <w:lang w:val="en-GB"/>
        </w:rPr>
        <w:t>reason ?</w:t>
      </w:r>
      <w:r w:rsidR="008F0801">
        <w:rPr>
          <w:rFonts w:ascii="Times New Roman" w:hAnsi="Times New Roman" w:cs="Times New Roman"/>
          <w:sz w:val="24"/>
          <w:szCs w:val="24"/>
          <w:lang w:val="en-GB"/>
        </w:rPr>
        <w:t>.</w:t>
      </w:r>
      <w:proofErr w:type="gramEnd"/>
      <w:r w:rsidR="008F0801">
        <w:rPr>
          <w:rFonts w:ascii="Times New Roman" w:hAnsi="Times New Roman" w:cs="Times New Roman"/>
          <w:sz w:val="24"/>
          <w:szCs w:val="24"/>
          <w:lang w:val="en-GB"/>
        </w:rPr>
        <w:t xml:space="preserve"> </w:t>
      </w:r>
      <w:r w:rsidR="00EE1196" w:rsidRPr="008F0801">
        <w:rPr>
          <w:rFonts w:ascii="Times New Roman" w:hAnsi="Times New Roman" w:cs="Times New Roman"/>
          <w:sz w:val="24"/>
          <w:szCs w:val="24"/>
          <w:lang w:val="en-GB"/>
        </w:rPr>
        <w:t>I think</w:t>
      </w:r>
      <w:proofErr w:type="gramStart"/>
      <w:r w:rsidR="008F0801">
        <w:rPr>
          <w:rFonts w:ascii="Times New Roman" w:hAnsi="Times New Roman" w:cs="Times New Roman"/>
          <w:sz w:val="24"/>
          <w:szCs w:val="24"/>
          <w:lang w:val="en-GB"/>
        </w:rPr>
        <w:t>,</w:t>
      </w:r>
      <w:proofErr w:type="gramEnd"/>
      <w:r w:rsidR="008F0801">
        <w:rPr>
          <w:rFonts w:ascii="Times New Roman" w:hAnsi="Times New Roman" w:cs="Times New Roman"/>
          <w:sz w:val="24"/>
          <w:szCs w:val="24"/>
          <w:lang w:val="en-GB"/>
        </w:rPr>
        <w:t xml:space="preserve"> </w:t>
      </w:r>
      <w:r w:rsidR="00EE1196" w:rsidRPr="008F0801">
        <w:rPr>
          <w:rFonts w:ascii="Times New Roman" w:hAnsi="Times New Roman" w:cs="Times New Roman"/>
          <w:sz w:val="24"/>
          <w:szCs w:val="24"/>
          <w:lang w:val="en-GB"/>
        </w:rPr>
        <w:t xml:space="preserve">Reuben </w:t>
      </w:r>
      <w:proofErr w:type="spellStart"/>
      <w:r w:rsidR="00FC5709" w:rsidRPr="008F0801">
        <w:rPr>
          <w:rFonts w:ascii="Times New Roman" w:hAnsi="Times New Roman" w:cs="Times New Roman"/>
          <w:sz w:val="24"/>
          <w:szCs w:val="24"/>
          <w:lang w:val="en-GB"/>
        </w:rPr>
        <w:t>H</w:t>
      </w:r>
      <w:r w:rsidR="009228A4">
        <w:rPr>
          <w:rFonts w:ascii="Times New Roman" w:hAnsi="Times New Roman" w:cs="Times New Roman"/>
          <w:sz w:val="24"/>
          <w:szCs w:val="24"/>
          <w:lang w:val="en-GB"/>
        </w:rPr>
        <w:t>e</w:t>
      </w:r>
      <w:r w:rsidR="00FC5709" w:rsidRPr="008F0801">
        <w:rPr>
          <w:rFonts w:ascii="Times New Roman" w:hAnsi="Times New Roman" w:cs="Times New Roman"/>
          <w:sz w:val="24"/>
          <w:szCs w:val="24"/>
          <w:lang w:val="en-GB"/>
        </w:rPr>
        <w:t>rsh's</w:t>
      </w:r>
      <w:proofErr w:type="spellEnd"/>
      <w:r w:rsidR="00EE1196" w:rsidRPr="008F0801">
        <w:rPr>
          <w:rFonts w:ascii="Times New Roman" w:hAnsi="Times New Roman" w:cs="Times New Roman"/>
          <w:sz w:val="24"/>
          <w:szCs w:val="24"/>
          <w:lang w:val="en-GB"/>
        </w:rPr>
        <w:t xml:space="preserve"> com</w:t>
      </w:r>
      <w:r w:rsidR="00675C9D" w:rsidRPr="008F0801">
        <w:rPr>
          <w:rFonts w:ascii="Times New Roman" w:hAnsi="Times New Roman" w:cs="Times New Roman"/>
          <w:sz w:val="24"/>
          <w:szCs w:val="24"/>
          <w:lang w:val="en-GB"/>
        </w:rPr>
        <w:t>ment would be better to mention here</w:t>
      </w:r>
      <w:r w:rsidR="00C2263C" w:rsidRPr="008F0801">
        <w:rPr>
          <w:rFonts w:ascii="Times New Roman" w:hAnsi="Times New Roman" w:cs="Times New Roman"/>
          <w:sz w:val="24"/>
          <w:szCs w:val="24"/>
          <w:lang w:val="en-GB"/>
        </w:rPr>
        <w:t xml:space="preserve"> to clarify the situation</w:t>
      </w:r>
      <w:r w:rsidR="008F0801">
        <w:rPr>
          <w:rFonts w:ascii="Times New Roman" w:hAnsi="Times New Roman" w:cs="Times New Roman"/>
          <w:sz w:val="24"/>
          <w:szCs w:val="24"/>
          <w:lang w:val="en-GB"/>
        </w:rPr>
        <w:t xml:space="preserve">. </w:t>
      </w:r>
      <w:r w:rsidR="00EE1196" w:rsidRPr="008F0801">
        <w:rPr>
          <w:rFonts w:ascii="Times New Roman" w:hAnsi="Times New Roman" w:cs="Times New Roman"/>
          <w:sz w:val="24"/>
          <w:szCs w:val="24"/>
          <w:lang w:val="en-GB"/>
        </w:rPr>
        <w:t>Hersh</w:t>
      </w:r>
      <w:r w:rsidR="008F0801" w:rsidRPr="008F0801">
        <w:rPr>
          <w:rFonts w:ascii="Times New Roman" w:hAnsi="Times New Roman" w:cs="Times New Roman"/>
          <w:sz w:val="24"/>
          <w:szCs w:val="24"/>
          <w:lang w:val="en-GB"/>
        </w:rPr>
        <w:t xml:space="preserve"> (</w:t>
      </w:r>
      <w:r w:rsidR="002C7423" w:rsidRPr="008F0801">
        <w:rPr>
          <w:rFonts w:ascii="Times New Roman" w:hAnsi="Times New Roman" w:cs="Times New Roman"/>
          <w:sz w:val="24"/>
          <w:szCs w:val="24"/>
          <w:lang w:val="en-GB"/>
        </w:rPr>
        <w:t xml:space="preserve">1999: </w:t>
      </w:r>
      <w:r w:rsidR="00EA5720" w:rsidRPr="008F0801">
        <w:rPr>
          <w:rFonts w:ascii="Times New Roman" w:hAnsi="Times New Roman" w:cs="Times New Roman"/>
          <w:sz w:val="24"/>
          <w:szCs w:val="24"/>
          <w:lang w:val="en-GB"/>
        </w:rPr>
        <w:t>160</w:t>
      </w:r>
      <w:r w:rsidR="008F0801" w:rsidRPr="008F0801">
        <w:rPr>
          <w:rFonts w:ascii="Times New Roman" w:hAnsi="Times New Roman" w:cs="Times New Roman"/>
          <w:sz w:val="24"/>
          <w:szCs w:val="24"/>
          <w:lang w:val="en-GB"/>
        </w:rPr>
        <w:t xml:space="preserve">) </w:t>
      </w:r>
      <w:r w:rsidR="00EE1196" w:rsidRPr="008F0801">
        <w:rPr>
          <w:rFonts w:ascii="Times New Roman" w:hAnsi="Times New Roman" w:cs="Times New Roman"/>
          <w:sz w:val="24"/>
          <w:szCs w:val="24"/>
          <w:lang w:val="en-GB"/>
        </w:rPr>
        <w:t>writes:</w:t>
      </w:r>
    </w:p>
    <w:p w:rsidR="00AD3C40" w:rsidRPr="008F0801" w:rsidRDefault="00AD3C40" w:rsidP="009228A4">
      <w:pPr>
        <w:spacing w:after="0" w:line="240" w:lineRule="auto"/>
        <w:jc w:val="both"/>
        <w:rPr>
          <w:rFonts w:ascii="Times New Roman" w:hAnsi="Times New Roman" w:cs="Times New Roman"/>
          <w:i/>
          <w:sz w:val="24"/>
          <w:szCs w:val="24"/>
          <w:lang w:val="en-GB"/>
        </w:rPr>
      </w:pPr>
      <w:r w:rsidRPr="008F0801">
        <w:rPr>
          <w:rFonts w:ascii="Times New Roman" w:hAnsi="Times New Roman" w:cs="Times New Roman"/>
          <w:i/>
          <w:lang w:val="en-GB"/>
        </w:rPr>
        <w:t>It</w:t>
      </w:r>
      <w:r w:rsidR="0035530D" w:rsidRPr="008F0801">
        <w:rPr>
          <w:rFonts w:ascii="Times New Roman" w:hAnsi="Times New Roman" w:cs="Times New Roman"/>
          <w:i/>
          <w:lang w:val="en-GB"/>
        </w:rPr>
        <w:t xml:space="preserve"> is</w:t>
      </w:r>
      <w:r w:rsidRPr="008F0801">
        <w:rPr>
          <w:rFonts w:ascii="Times New Roman" w:hAnsi="Times New Roman" w:cs="Times New Roman"/>
          <w:i/>
          <w:lang w:val="en-GB"/>
        </w:rPr>
        <w:t xml:space="preserve"> very instructive that Hilbert's writing and conversation displayed full conviction that mathematical problems are about real objects</w:t>
      </w:r>
      <w:r w:rsidR="008F0801">
        <w:rPr>
          <w:rFonts w:ascii="Times New Roman" w:hAnsi="Times New Roman" w:cs="Times New Roman"/>
          <w:i/>
          <w:lang w:val="en-GB"/>
        </w:rPr>
        <w:t xml:space="preserve">, </w:t>
      </w:r>
      <w:r w:rsidRPr="008F0801">
        <w:rPr>
          <w:rFonts w:ascii="Times New Roman" w:hAnsi="Times New Roman" w:cs="Times New Roman"/>
          <w:i/>
          <w:lang w:val="en-GB"/>
        </w:rPr>
        <w:t>and have answers that are true in the same sense that any statement about reality is true</w:t>
      </w:r>
      <w:r w:rsidR="008F0801">
        <w:rPr>
          <w:rFonts w:ascii="Times New Roman" w:hAnsi="Times New Roman" w:cs="Times New Roman"/>
          <w:i/>
          <w:lang w:val="en-GB"/>
        </w:rPr>
        <w:t xml:space="preserve">. </w:t>
      </w:r>
      <w:r w:rsidRPr="008F0801">
        <w:rPr>
          <w:rFonts w:ascii="Times New Roman" w:hAnsi="Times New Roman" w:cs="Times New Roman"/>
          <w:i/>
          <w:lang w:val="en-GB"/>
        </w:rPr>
        <w:t>He advocated a formalist interpretation of mathematics only as the price of obtaining certainty</w:t>
      </w:r>
      <w:r w:rsidR="008F0801">
        <w:rPr>
          <w:rFonts w:ascii="Times New Roman" w:hAnsi="Times New Roman" w:cs="Times New Roman"/>
          <w:i/>
          <w:sz w:val="24"/>
          <w:szCs w:val="24"/>
          <w:lang w:val="en-GB"/>
        </w:rPr>
        <w:t xml:space="preserve">. </w:t>
      </w:r>
    </w:p>
    <w:p w:rsidR="009228A4" w:rsidRDefault="009228A4" w:rsidP="009228A4">
      <w:pPr>
        <w:spacing w:after="0" w:line="240" w:lineRule="auto"/>
        <w:rPr>
          <w:rFonts w:ascii="Times New Roman" w:hAnsi="Times New Roman" w:cs="Times New Roman"/>
          <w:sz w:val="24"/>
          <w:szCs w:val="24"/>
          <w:lang w:val="en-GB"/>
        </w:rPr>
      </w:pPr>
    </w:p>
    <w:p w:rsidR="00E9745B" w:rsidRPr="008F0801" w:rsidRDefault="00314D60" w:rsidP="009228A4">
      <w:pPr>
        <w:spacing w:after="0" w:line="240" w:lineRule="auto"/>
        <w:rPr>
          <w:rFonts w:ascii="Times New Roman" w:hAnsi="Times New Roman" w:cs="Times New Roman"/>
          <w:sz w:val="24"/>
          <w:szCs w:val="24"/>
          <w:lang w:val="en-GB"/>
        </w:rPr>
      </w:pPr>
      <w:r w:rsidRPr="008F0801">
        <w:rPr>
          <w:rFonts w:ascii="Times New Roman" w:hAnsi="Times New Roman" w:cs="Times New Roman"/>
          <w:sz w:val="24"/>
          <w:szCs w:val="24"/>
          <w:lang w:val="en-GB"/>
        </w:rPr>
        <w:t xml:space="preserve">To mention Hilbert's </w:t>
      </w:r>
      <w:proofErr w:type="gramStart"/>
      <w:r w:rsidRPr="008F0801">
        <w:rPr>
          <w:rFonts w:ascii="Times New Roman" w:hAnsi="Times New Roman" w:cs="Times New Roman"/>
          <w:sz w:val="24"/>
          <w:szCs w:val="24"/>
          <w:lang w:val="en-GB"/>
        </w:rPr>
        <w:t xml:space="preserve">intention </w:t>
      </w:r>
      <w:r w:rsidR="008F0801">
        <w:rPr>
          <w:rFonts w:ascii="Times New Roman" w:hAnsi="Times New Roman" w:cs="Times New Roman"/>
          <w:sz w:val="24"/>
          <w:szCs w:val="24"/>
          <w:lang w:val="en-GB"/>
        </w:rPr>
        <w:t>,</w:t>
      </w:r>
      <w:proofErr w:type="gramEnd"/>
      <w:r w:rsidR="008F0801">
        <w:rPr>
          <w:rFonts w:ascii="Times New Roman" w:hAnsi="Times New Roman" w:cs="Times New Roman"/>
          <w:sz w:val="24"/>
          <w:szCs w:val="24"/>
          <w:lang w:val="en-GB"/>
        </w:rPr>
        <w:t xml:space="preserve"> </w:t>
      </w:r>
      <w:r w:rsidRPr="008F0801">
        <w:rPr>
          <w:rFonts w:ascii="Times New Roman" w:hAnsi="Times New Roman" w:cs="Times New Roman"/>
          <w:sz w:val="24"/>
          <w:szCs w:val="24"/>
          <w:lang w:val="en-GB"/>
        </w:rPr>
        <w:t xml:space="preserve">Hersh quotes the following </w:t>
      </w:r>
      <w:r w:rsidR="008F0801" w:rsidRPr="008F0801">
        <w:rPr>
          <w:rFonts w:ascii="Times New Roman" w:hAnsi="Times New Roman" w:cs="Times New Roman"/>
          <w:sz w:val="24"/>
          <w:szCs w:val="24"/>
          <w:lang w:val="en-GB"/>
        </w:rPr>
        <w:t xml:space="preserve">paragraph </w:t>
      </w:r>
      <w:r w:rsidR="00E9745B" w:rsidRPr="008F0801">
        <w:rPr>
          <w:rFonts w:ascii="Times New Roman" w:hAnsi="Times New Roman" w:cs="Times New Roman"/>
          <w:sz w:val="24"/>
          <w:szCs w:val="24"/>
          <w:lang w:val="en-GB"/>
        </w:rPr>
        <w:t>taken from Hilbert's publication " On the Infinite</w:t>
      </w:r>
      <w:r w:rsidR="00073899" w:rsidRPr="008F0801">
        <w:rPr>
          <w:rFonts w:ascii="Times New Roman" w:hAnsi="Times New Roman" w:cs="Times New Roman"/>
          <w:sz w:val="24"/>
          <w:szCs w:val="24"/>
          <w:lang w:val="en-GB"/>
        </w:rPr>
        <w:t xml:space="preserve"> </w:t>
      </w:r>
      <w:r w:rsidR="00E9745B" w:rsidRPr="008F0801">
        <w:rPr>
          <w:rFonts w:ascii="Times New Roman" w:hAnsi="Times New Roman" w:cs="Times New Roman"/>
          <w:sz w:val="24"/>
          <w:szCs w:val="24"/>
          <w:lang w:val="en-GB"/>
        </w:rPr>
        <w:t>":</w:t>
      </w:r>
    </w:p>
    <w:p w:rsidR="001D186E" w:rsidRPr="008F0801" w:rsidRDefault="00E9745B" w:rsidP="009228A4">
      <w:pPr>
        <w:spacing w:after="0" w:line="240" w:lineRule="auto"/>
        <w:jc w:val="both"/>
        <w:rPr>
          <w:rFonts w:ascii="Times New Roman" w:hAnsi="Times New Roman" w:cs="Times New Roman"/>
          <w:i/>
          <w:lang w:val="en-GB"/>
        </w:rPr>
      </w:pPr>
      <w:r w:rsidRPr="008F0801">
        <w:rPr>
          <w:rFonts w:ascii="Times New Roman" w:hAnsi="Times New Roman" w:cs="Times New Roman"/>
          <w:i/>
          <w:lang w:val="en-GB"/>
        </w:rPr>
        <w:t>The goal of my theory is to establish once and for all the certitude of mathematical methods</w:t>
      </w:r>
      <w:r w:rsidR="008F0801">
        <w:rPr>
          <w:rFonts w:ascii="Times New Roman" w:hAnsi="Times New Roman" w:cs="Times New Roman"/>
          <w:i/>
          <w:lang w:val="en-GB"/>
        </w:rPr>
        <w:t xml:space="preserve">. </w:t>
      </w:r>
      <w:r w:rsidRPr="008F0801">
        <w:rPr>
          <w:rFonts w:ascii="Times New Roman" w:hAnsi="Times New Roman" w:cs="Times New Roman"/>
          <w:i/>
          <w:lang w:val="en-GB"/>
        </w:rPr>
        <w:t>The present state of affairs where we run up against the paradoxes is</w:t>
      </w:r>
      <w:r w:rsidR="008F0801" w:rsidRPr="008F0801">
        <w:rPr>
          <w:rFonts w:ascii="Times New Roman" w:hAnsi="Times New Roman" w:cs="Times New Roman"/>
          <w:i/>
          <w:lang w:val="en-GB"/>
        </w:rPr>
        <w:t xml:space="preserve"> </w:t>
      </w:r>
      <w:r w:rsidRPr="008F0801">
        <w:rPr>
          <w:rFonts w:ascii="Times New Roman" w:hAnsi="Times New Roman" w:cs="Times New Roman"/>
          <w:i/>
          <w:lang w:val="en-GB"/>
        </w:rPr>
        <w:t>intolerable</w:t>
      </w:r>
      <w:r w:rsidR="008F0801">
        <w:rPr>
          <w:rFonts w:ascii="Times New Roman" w:hAnsi="Times New Roman" w:cs="Times New Roman"/>
          <w:i/>
          <w:lang w:val="en-GB"/>
        </w:rPr>
        <w:t xml:space="preserve">. </w:t>
      </w:r>
      <w:r w:rsidRPr="008F0801">
        <w:rPr>
          <w:rFonts w:ascii="Times New Roman" w:hAnsi="Times New Roman" w:cs="Times New Roman"/>
          <w:i/>
          <w:lang w:val="en-GB"/>
        </w:rPr>
        <w:t xml:space="preserve">Just </w:t>
      </w:r>
      <w:proofErr w:type="gramStart"/>
      <w:r w:rsidRPr="008F0801">
        <w:rPr>
          <w:rFonts w:ascii="Times New Roman" w:hAnsi="Times New Roman" w:cs="Times New Roman"/>
          <w:i/>
          <w:lang w:val="en-GB"/>
        </w:rPr>
        <w:t>think</w:t>
      </w:r>
      <w:r w:rsidR="008F0801">
        <w:rPr>
          <w:rFonts w:ascii="Times New Roman" w:hAnsi="Times New Roman" w:cs="Times New Roman"/>
          <w:i/>
          <w:lang w:val="en-GB"/>
        </w:rPr>
        <w:t>,</w:t>
      </w:r>
      <w:proofErr w:type="gramEnd"/>
      <w:r w:rsidR="008F0801">
        <w:rPr>
          <w:rFonts w:ascii="Times New Roman" w:hAnsi="Times New Roman" w:cs="Times New Roman"/>
          <w:i/>
          <w:lang w:val="en-GB"/>
        </w:rPr>
        <w:t xml:space="preserve"> </w:t>
      </w:r>
      <w:r w:rsidRPr="008F0801">
        <w:rPr>
          <w:rFonts w:ascii="Times New Roman" w:hAnsi="Times New Roman" w:cs="Times New Roman"/>
          <w:i/>
          <w:lang w:val="en-GB"/>
        </w:rPr>
        <w:t>the definitions and deductive methods which everyone learns</w:t>
      </w:r>
      <w:r w:rsidR="008F0801">
        <w:rPr>
          <w:rFonts w:ascii="Times New Roman" w:hAnsi="Times New Roman" w:cs="Times New Roman"/>
          <w:i/>
          <w:lang w:val="en-GB"/>
        </w:rPr>
        <w:t xml:space="preserve">, </w:t>
      </w:r>
      <w:r w:rsidRPr="008F0801">
        <w:rPr>
          <w:rFonts w:ascii="Times New Roman" w:hAnsi="Times New Roman" w:cs="Times New Roman"/>
          <w:i/>
          <w:lang w:val="en-GB"/>
        </w:rPr>
        <w:t>teaches and uses in mathematics</w:t>
      </w:r>
      <w:r w:rsidR="008F0801">
        <w:rPr>
          <w:rFonts w:ascii="Times New Roman" w:hAnsi="Times New Roman" w:cs="Times New Roman"/>
          <w:i/>
          <w:lang w:val="en-GB"/>
        </w:rPr>
        <w:t xml:space="preserve">, </w:t>
      </w:r>
      <w:r w:rsidRPr="008F0801">
        <w:rPr>
          <w:rFonts w:ascii="Times New Roman" w:hAnsi="Times New Roman" w:cs="Times New Roman"/>
          <w:i/>
          <w:lang w:val="en-GB"/>
        </w:rPr>
        <w:t>the paragon of truth and certitude</w:t>
      </w:r>
      <w:r w:rsidR="008F0801">
        <w:rPr>
          <w:rFonts w:ascii="Times New Roman" w:hAnsi="Times New Roman" w:cs="Times New Roman"/>
          <w:i/>
          <w:lang w:val="en-GB"/>
        </w:rPr>
        <w:t xml:space="preserve">, </w:t>
      </w:r>
      <w:r w:rsidRPr="008F0801">
        <w:rPr>
          <w:rFonts w:ascii="Times New Roman" w:hAnsi="Times New Roman" w:cs="Times New Roman"/>
          <w:i/>
          <w:lang w:val="en-GB"/>
        </w:rPr>
        <w:t>lead to absurdities! If mathematical thinking is defective</w:t>
      </w:r>
      <w:r w:rsidR="008F0801">
        <w:rPr>
          <w:rFonts w:ascii="Times New Roman" w:hAnsi="Times New Roman" w:cs="Times New Roman"/>
          <w:i/>
          <w:lang w:val="en-GB"/>
        </w:rPr>
        <w:t xml:space="preserve">, </w:t>
      </w:r>
      <w:r w:rsidRPr="008F0801">
        <w:rPr>
          <w:rFonts w:ascii="Times New Roman" w:hAnsi="Times New Roman" w:cs="Times New Roman"/>
          <w:i/>
          <w:lang w:val="en-GB"/>
        </w:rPr>
        <w:t xml:space="preserve">where are </w:t>
      </w:r>
      <w:r w:rsidR="00DC3613" w:rsidRPr="008F0801">
        <w:rPr>
          <w:rFonts w:ascii="Times New Roman" w:hAnsi="Times New Roman" w:cs="Times New Roman"/>
          <w:i/>
          <w:lang w:val="en-GB"/>
        </w:rPr>
        <w:t>we to find truth and certitude?</w:t>
      </w:r>
    </w:p>
    <w:p w:rsidR="009228A4" w:rsidRDefault="009228A4" w:rsidP="009228A4">
      <w:pPr>
        <w:spacing w:after="0" w:line="240" w:lineRule="auto"/>
        <w:ind w:firstLine="720"/>
        <w:jc w:val="both"/>
        <w:rPr>
          <w:rFonts w:ascii="Times New Roman" w:hAnsi="Times New Roman" w:cs="Times New Roman"/>
          <w:sz w:val="24"/>
          <w:szCs w:val="24"/>
          <w:lang w:val="en-GB"/>
        </w:rPr>
      </w:pPr>
    </w:p>
    <w:p w:rsidR="00DD0B6B" w:rsidRPr="008F0801" w:rsidRDefault="00F34959" w:rsidP="009228A4">
      <w:pPr>
        <w:spacing w:after="0" w:line="240" w:lineRule="auto"/>
        <w:ind w:firstLine="720"/>
        <w:jc w:val="both"/>
        <w:rPr>
          <w:rFonts w:ascii="Times New Roman" w:hAnsi="Times New Roman" w:cs="Times New Roman"/>
          <w:sz w:val="24"/>
          <w:szCs w:val="24"/>
          <w:lang w:val="en-GB"/>
        </w:rPr>
      </w:pPr>
      <w:r w:rsidRPr="008F0801">
        <w:rPr>
          <w:rFonts w:ascii="Times New Roman" w:hAnsi="Times New Roman" w:cs="Times New Roman"/>
          <w:sz w:val="24"/>
          <w:szCs w:val="24"/>
          <w:lang w:val="en-GB"/>
        </w:rPr>
        <w:t>This shows the Russell's worry</w:t>
      </w:r>
      <w:r w:rsidR="00C2263C" w:rsidRPr="008F0801">
        <w:rPr>
          <w:rFonts w:ascii="Times New Roman" w:hAnsi="Times New Roman" w:cs="Times New Roman"/>
          <w:sz w:val="24"/>
          <w:szCs w:val="24"/>
          <w:lang w:val="en-GB"/>
        </w:rPr>
        <w:t xml:space="preserve"> and fear for loosing of certainty in </w:t>
      </w:r>
      <w:r w:rsidR="000D4946" w:rsidRPr="008F0801">
        <w:rPr>
          <w:rFonts w:ascii="Times New Roman" w:hAnsi="Times New Roman" w:cs="Times New Roman"/>
          <w:sz w:val="24"/>
          <w:szCs w:val="24"/>
          <w:lang w:val="en-GB"/>
        </w:rPr>
        <w:t>mathematics</w:t>
      </w:r>
      <w:r w:rsidR="008F0801">
        <w:rPr>
          <w:rFonts w:ascii="Times New Roman" w:hAnsi="Times New Roman" w:cs="Times New Roman"/>
          <w:sz w:val="24"/>
          <w:szCs w:val="24"/>
          <w:lang w:val="en-GB"/>
        </w:rPr>
        <w:t xml:space="preserve">. </w:t>
      </w:r>
      <w:r w:rsidR="000D4946" w:rsidRPr="008F0801">
        <w:rPr>
          <w:rFonts w:ascii="Times New Roman" w:hAnsi="Times New Roman" w:cs="Times New Roman"/>
          <w:sz w:val="24"/>
          <w:szCs w:val="24"/>
          <w:lang w:val="en-GB"/>
        </w:rPr>
        <w:t>This</w:t>
      </w:r>
      <w:r w:rsidR="00F54893" w:rsidRPr="008F0801">
        <w:rPr>
          <w:rFonts w:ascii="Times New Roman" w:hAnsi="Times New Roman" w:cs="Times New Roman"/>
          <w:sz w:val="24"/>
          <w:szCs w:val="24"/>
          <w:lang w:val="en-GB"/>
        </w:rPr>
        <w:t xml:space="preserve"> is why</w:t>
      </w:r>
      <w:r w:rsidR="00C2263C" w:rsidRPr="008F0801">
        <w:rPr>
          <w:rFonts w:ascii="Times New Roman" w:hAnsi="Times New Roman" w:cs="Times New Roman"/>
          <w:sz w:val="24"/>
          <w:szCs w:val="24"/>
          <w:lang w:val="en-GB"/>
        </w:rPr>
        <w:t xml:space="preserve"> Russell</w:t>
      </w:r>
      <w:r w:rsidR="00D37975" w:rsidRPr="008F0801">
        <w:rPr>
          <w:rFonts w:ascii="Times New Roman" w:hAnsi="Times New Roman" w:cs="Times New Roman"/>
          <w:sz w:val="24"/>
          <w:szCs w:val="24"/>
          <w:lang w:val="en-GB"/>
        </w:rPr>
        <w:t xml:space="preserve"> wanted certainty in mathematics in the kind of</w:t>
      </w:r>
      <w:r w:rsidR="008F0801" w:rsidRPr="008F0801">
        <w:rPr>
          <w:rFonts w:ascii="Times New Roman" w:hAnsi="Times New Roman" w:cs="Times New Roman"/>
          <w:sz w:val="24"/>
          <w:szCs w:val="24"/>
          <w:lang w:val="en-GB"/>
        </w:rPr>
        <w:t xml:space="preserve"> </w:t>
      </w:r>
      <w:r w:rsidR="00D37975" w:rsidRPr="008F0801">
        <w:rPr>
          <w:rFonts w:ascii="Times New Roman" w:hAnsi="Times New Roman" w:cs="Times New Roman"/>
          <w:sz w:val="24"/>
          <w:szCs w:val="24"/>
          <w:lang w:val="en-GB"/>
        </w:rPr>
        <w:t>way in which people want religious faith</w:t>
      </w:r>
      <w:r w:rsidR="008F0801" w:rsidRPr="008F0801">
        <w:rPr>
          <w:rFonts w:ascii="Times New Roman" w:hAnsi="Times New Roman" w:cs="Times New Roman"/>
          <w:sz w:val="24"/>
          <w:szCs w:val="24"/>
          <w:lang w:val="en-GB"/>
        </w:rPr>
        <w:t xml:space="preserve"> (</w:t>
      </w:r>
      <w:r w:rsidR="00FC5709" w:rsidRPr="008F0801">
        <w:rPr>
          <w:rFonts w:ascii="Times New Roman" w:hAnsi="Times New Roman" w:cs="Times New Roman"/>
          <w:sz w:val="24"/>
          <w:szCs w:val="24"/>
          <w:lang w:val="en-GB"/>
        </w:rPr>
        <w:t>Hersh</w:t>
      </w:r>
      <w:r w:rsidR="008F0801">
        <w:rPr>
          <w:rFonts w:ascii="Times New Roman" w:hAnsi="Times New Roman" w:cs="Times New Roman"/>
          <w:sz w:val="24"/>
          <w:szCs w:val="24"/>
          <w:lang w:val="en-GB"/>
        </w:rPr>
        <w:t xml:space="preserve">, </w:t>
      </w:r>
      <w:r w:rsidR="00FC5709" w:rsidRPr="008F0801">
        <w:rPr>
          <w:rFonts w:ascii="Times New Roman" w:hAnsi="Times New Roman" w:cs="Times New Roman"/>
          <w:sz w:val="24"/>
          <w:szCs w:val="24"/>
          <w:lang w:val="en-GB"/>
        </w:rPr>
        <w:t>1999:</w:t>
      </w:r>
      <w:r w:rsidR="0035530D" w:rsidRPr="008F0801">
        <w:rPr>
          <w:rFonts w:ascii="Times New Roman" w:hAnsi="Times New Roman" w:cs="Times New Roman"/>
          <w:sz w:val="24"/>
          <w:szCs w:val="24"/>
          <w:lang w:val="en-GB"/>
        </w:rPr>
        <w:t xml:space="preserve"> </w:t>
      </w:r>
      <w:r w:rsidR="00FC5709" w:rsidRPr="008F0801">
        <w:rPr>
          <w:rFonts w:ascii="Times New Roman" w:hAnsi="Times New Roman" w:cs="Times New Roman"/>
          <w:sz w:val="24"/>
          <w:szCs w:val="24"/>
          <w:lang w:val="en-GB"/>
        </w:rPr>
        <w:t>141</w:t>
      </w:r>
      <w:r w:rsidR="008F0801" w:rsidRPr="008F0801">
        <w:rPr>
          <w:rFonts w:ascii="Times New Roman" w:hAnsi="Times New Roman" w:cs="Times New Roman"/>
          <w:sz w:val="24"/>
          <w:szCs w:val="24"/>
          <w:lang w:val="en-GB"/>
        </w:rPr>
        <w:t>)</w:t>
      </w:r>
      <w:r w:rsidR="008F0801">
        <w:rPr>
          <w:rFonts w:ascii="Times New Roman" w:hAnsi="Times New Roman" w:cs="Times New Roman"/>
          <w:sz w:val="24"/>
          <w:szCs w:val="24"/>
          <w:lang w:val="en-GB"/>
        </w:rPr>
        <w:t xml:space="preserve">. </w:t>
      </w:r>
      <w:r w:rsidR="00D37975" w:rsidRPr="008F0801">
        <w:rPr>
          <w:rFonts w:ascii="Times New Roman" w:hAnsi="Times New Roman" w:cs="Times New Roman"/>
          <w:sz w:val="24"/>
          <w:szCs w:val="24"/>
          <w:lang w:val="en-GB"/>
        </w:rPr>
        <w:t>Hilbert also followed Russell in achieving c</w:t>
      </w:r>
      <w:r w:rsidR="001915AE" w:rsidRPr="008F0801">
        <w:rPr>
          <w:rFonts w:ascii="Times New Roman" w:hAnsi="Times New Roman" w:cs="Times New Roman"/>
          <w:sz w:val="24"/>
          <w:szCs w:val="24"/>
          <w:lang w:val="en-GB"/>
        </w:rPr>
        <w:t>ertainty but took different road</w:t>
      </w:r>
      <w:r w:rsidR="008F0801">
        <w:rPr>
          <w:rFonts w:ascii="Times New Roman" w:hAnsi="Times New Roman" w:cs="Times New Roman"/>
          <w:sz w:val="24"/>
          <w:szCs w:val="24"/>
          <w:lang w:val="en-GB"/>
        </w:rPr>
        <w:t xml:space="preserve">. </w:t>
      </w:r>
      <w:r w:rsidR="00B42188" w:rsidRPr="008F0801">
        <w:rPr>
          <w:rFonts w:ascii="Times New Roman" w:hAnsi="Times New Roman" w:cs="Times New Roman"/>
          <w:sz w:val="24"/>
          <w:szCs w:val="24"/>
          <w:lang w:val="en-GB"/>
        </w:rPr>
        <w:t xml:space="preserve">Hilbert took mathematics as </w:t>
      </w:r>
      <w:proofErr w:type="spellStart"/>
      <w:r w:rsidR="00B42188" w:rsidRPr="008F0801">
        <w:rPr>
          <w:rFonts w:ascii="Times New Roman" w:hAnsi="Times New Roman" w:cs="Times New Roman"/>
          <w:sz w:val="24"/>
          <w:szCs w:val="24"/>
          <w:lang w:val="en-GB"/>
        </w:rPr>
        <w:t>uninterpreted</w:t>
      </w:r>
      <w:proofErr w:type="spellEnd"/>
      <w:r w:rsidR="00B42188" w:rsidRPr="008F0801">
        <w:rPr>
          <w:rFonts w:ascii="Times New Roman" w:hAnsi="Times New Roman" w:cs="Times New Roman"/>
          <w:sz w:val="24"/>
          <w:szCs w:val="24"/>
          <w:lang w:val="en-GB"/>
        </w:rPr>
        <w:t xml:space="preserve"> formal systems</w:t>
      </w:r>
      <w:r w:rsidR="008F0801" w:rsidRPr="008F0801">
        <w:rPr>
          <w:rFonts w:ascii="Times New Roman" w:hAnsi="Times New Roman" w:cs="Times New Roman"/>
          <w:sz w:val="24"/>
          <w:szCs w:val="24"/>
          <w:lang w:val="en-GB"/>
        </w:rPr>
        <w:t xml:space="preserve"> (</w:t>
      </w:r>
      <w:r w:rsidR="00B42188" w:rsidRPr="008F0801">
        <w:rPr>
          <w:rFonts w:ascii="Times New Roman" w:hAnsi="Times New Roman" w:cs="Times New Roman"/>
          <w:sz w:val="24"/>
          <w:szCs w:val="24"/>
          <w:lang w:val="en-GB"/>
        </w:rPr>
        <w:t>devoid of meaning</w:t>
      </w:r>
      <w:r w:rsidR="008F0801" w:rsidRPr="008F0801">
        <w:rPr>
          <w:rFonts w:ascii="Times New Roman" w:hAnsi="Times New Roman" w:cs="Times New Roman"/>
          <w:sz w:val="24"/>
          <w:szCs w:val="24"/>
          <w:lang w:val="en-GB"/>
        </w:rPr>
        <w:t xml:space="preserve">) </w:t>
      </w:r>
      <w:r w:rsidR="00CA0A11" w:rsidRPr="008F0801">
        <w:rPr>
          <w:rFonts w:ascii="Times New Roman" w:hAnsi="Times New Roman" w:cs="Times New Roman"/>
          <w:sz w:val="24"/>
          <w:szCs w:val="24"/>
          <w:lang w:val="en-GB"/>
        </w:rPr>
        <w:t xml:space="preserve">and </w:t>
      </w:r>
      <w:r w:rsidR="00CA0A11" w:rsidRPr="008F0801">
        <w:rPr>
          <w:rFonts w:ascii="Times New Roman" w:hAnsi="Times New Roman" w:cs="Times New Roman"/>
          <w:sz w:val="24"/>
          <w:szCs w:val="24"/>
          <w:lang w:val="en-GB"/>
        </w:rPr>
        <w:lastRenderedPageBreak/>
        <w:t>developed proof theory for the consistency of mathematical proofs</w:t>
      </w:r>
      <w:r w:rsidR="008F0801">
        <w:rPr>
          <w:rFonts w:ascii="Times New Roman" w:hAnsi="Times New Roman" w:cs="Times New Roman"/>
          <w:sz w:val="24"/>
          <w:szCs w:val="24"/>
          <w:lang w:val="en-GB"/>
        </w:rPr>
        <w:t xml:space="preserve">. </w:t>
      </w:r>
      <w:r w:rsidR="00682923" w:rsidRPr="008F0801">
        <w:rPr>
          <w:rFonts w:ascii="Times New Roman" w:hAnsi="Times New Roman" w:cs="Times New Roman"/>
          <w:sz w:val="24"/>
          <w:szCs w:val="24"/>
          <w:lang w:val="en-GB"/>
        </w:rPr>
        <w:t>It can be interpreted as the mechanical system of proof without any inherent meaning-</w:t>
      </w:r>
      <w:r w:rsidR="003951B6" w:rsidRPr="008F0801">
        <w:rPr>
          <w:rFonts w:ascii="Times New Roman" w:hAnsi="Times New Roman" w:cs="Times New Roman"/>
          <w:sz w:val="24"/>
          <w:szCs w:val="24"/>
          <w:lang w:val="en-GB"/>
        </w:rPr>
        <w:t xml:space="preserve"> </w:t>
      </w:r>
      <w:r w:rsidR="00682923" w:rsidRPr="008F0801">
        <w:rPr>
          <w:rFonts w:ascii="Times New Roman" w:hAnsi="Times New Roman" w:cs="Times New Roman"/>
          <w:sz w:val="24"/>
          <w:szCs w:val="24"/>
          <w:lang w:val="en-GB"/>
        </w:rPr>
        <w:t>as the scheme of proof that can be used to check proof in computer</w:t>
      </w:r>
      <w:r w:rsidR="008F0801">
        <w:rPr>
          <w:rFonts w:ascii="Times New Roman" w:hAnsi="Times New Roman" w:cs="Times New Roman"/>
          <w:sz w:val="24"/>
          <w:szCs w:val="24"/>
          <w:lang w:val="en-GB"/>
        </w:rPr>
        <w:t xml:space="preserve">. </w:t>
      </w:r>
      <w:r w:rsidR="00006EEA" w:rsidRPr="008F0801">
        <w:rPr>
          <w:rFonts w:ascii="Times New Roman" w:hAnsi="Times New Roman" w:cs="Times New Roman"/>
          <w:sz w:val="24"/>
          <w:szCs w:val="24"/>
          <w:lang w:val="en-GB"/>
        </w:rPr>
        <w:t>In regard to i</w:t>
      </w:r>
      <w:r w:rsidR="00B6566A" w:rsidRPr="008F0801">
        <w:rPr>
          <w:rFonts w:ascii="Times New Roman" w:hAnsi="Times New Roman" w:cs="Times New Roman"/>
          <w:sz w:val="24"/>
          <w:szCs w:val="24"/>
          <w:lang w:val="en-GB"/>
        </w:rPr>
        <w:t>t</w:t>
      </w:r>
      <w:r w:rsidR="008F0801">
        <w:rPr>
          <w:rFonts w:ascii="Times New Roman" w:hAnsi="Times New Roman" w:cs="Times New Roman"/>
          <w:sz w:val="24"/>
          <w:szCs w:val="24"/>
          <w:lang w:val="en-GB"/>
        </w:rPr>
        <w:t xml:space="preserve">, </w:t>
      </w:r>
      <w:r w:rsidR="00B6566A" w:rsidRPr="008F0801">
        <w:rPr>
          <w:rFonts w:ascii="Times New Roman" w:hAnsi="Times New Roman" w:cs="Times New Roman"/>
          <w:sz w:val="24"/>
          <w:szCs w:val="24"/>
          <w:lang w:val="en-GB"/>
        </w:rPr>
        <w:t xml:space="preserve">the philosopher </w:t>
      </w:r>
      <w:r w:rsidR="00A376C2" w:rsidRPr="008F0801">
        <w:rPr>
          <w:rFonts w:ascii="Times New Roman" w:hAnsi="Times New Roman" w:cs="Times New Roman"/>
          <w:sz w:val="24"/>
          <w:szCs w:val="24"/>
          <w:lang w:val="en-GB"/>
        </w:rPr>
        <w:t>Quine</w:t>
      </w:r>
      <w:r w:rsidR="008F0801" w:rsidRPr="008F0801">
        <w:rPr>
          <w:rFonts w:ascii="Times New Roman" w:hAnsi="Times New Roman" w:cs="Times New Roman"/>
          <w:sz w:val="24"/>
          <w:szCs w:val="24"/>
          <w:lang w:val="en-GB"/>
        </w:rPr>
        <w:t xml:space="preserve"> (</w:t>
      </w:r>
      <w:r w:rsidR="00223CCA" w:rsidRPr="008F0801">
        <w:rPr>
          <w:rFonts w:ascii="Times New Roman" w:hAnsi="Times New Roman" w:cs="Times New Roman"/>
          <w:sz w:val="24"/>
          <w:szCs w:val="24"/>
          <w:lang w:val="en-GB"/>
        </w:rPr>
        <w:t>1987:</w:t>
      </w:r>
      <w:r w:rsidR="0035530D" w:rsidRPr="008F0801">
        <w:rPr>
          <w:rFonts w:ascii="Times New Roman" w:hAnsi="Times New Roman" w:cs="Times New Roman"/>
          <w:sz w:val="24"/>
          <w:szCs w:val="24"/>
          <w:lang w:val="en-GB"/>
        </w:rPr>
        <w:t xml:space="preserve"> </w:t>
      </w:r>
      <w:r w:rsidR="00223CCA" w:rsidRPr="008F0801">
        <w:rPr>
          <w:rFonts w:ascii="Times New Roman" w:hAnsi="Times New Roman" w:cs="Times New Roman"/>
          <w:sz w:val="24"/>
          <w:szCs w:val="24"/>
          <w:lang w:val="en-GB"/>
        </w:rPr>
        <w:t>67</w:t>
      </w:r>
      <w:r w:rsidR="008F0801" w:rsidRPr="008F0801">
        <w:rPr>
          <w:rFonts w:ascii="Times New Roman" w:hAnsi="Times New Roman" w:cs="Times New Roman"/>
          <w:sz w:val="24"/>
          <w:szCs w:val="24"/>
          <w:lang w:val="en-GB"/>
        </w:rPr>
        <w:t xml:space="preserve">) </w:t>
      </w:r>
      <w:r w:rsidR="00006EEA" w:rsidRPr="008F0801">
        <w:rPr>
          <w:rFonts w:ascii="Times New Roman" w:hAnsi="Times New Roman" w:cs="Times New Roman"/>
          <w:sz w:val="24"/>
          <w:szCs w:val="24"/>
          <w:lang w:val="en-GB"/>
        </w:rPr>
        <w:t>writes:</w:t>
      </w:r>
    </w:p>
    <w:p w:rsidR="009B472B" w:rsidRPr="008F0801" w:rsidRDefault="000C6022" w:rsidP="009228A4">
      <w:pPr>
        <w:spacing w:after="0" w:line="240" w:lineRule="auto"/>
        <w:jc w:val="both"/>
        <w:rPr>
          <w:rFonts w:ascii="Times New Roman" w:hAnsi="Times New Roman" w:cs="Times New Roman"/>
          <w:i/>
          <w:lang w:val="en-GB"/>
        </w:rPr>
      </w:pPr>
      <w:r w:rsidRPr="008F0801">
        <w:rPr>
          <w:rFonts w:ascii="Times New Roman" w:hAnsi="Times New Roman" w:cs="Times New Roman"/>
          <w:i/>
          <w:lang w:val="en-GB"/>
        </w:rPr>
        <w:t>Today formalism is the stock in trade of the thousands of no-nonsense technicians</w:t>
      </w:r>
      <w:r w:rsidR="008F0801" w:rsidRPr="008F0801">
        <w:rPr>
          <w:rFonts w:ascii="Times New Roman" w:hAnsi="Times New Roman" w:cs="Times New Roman"/>
          <w:i/>
          <w:lang w:val="en-GB"/>
        </w:rPr>
        <w:t xml:space="preserve"> </w:t>
      </w:r>
      <w:r w:rsidRPr="008F0801">
        <w:rPr>
          <w:rFonts w:ascii="Times New Roman" w:hAnsi="Times New Roman" w:cs="Times New Roman"/>
          <w:i/>
          <w:lang w:val="en-GB"/>
        </w:rPr>
        <w:t>who make their living programming computers</w:t>
      </w:r>
      <w:r w:rsidR="008F0801">
        <w:rPr>
          <w:rFonts w:ascii="Times New Roman" w:hAnsi="Times New Roman" w:cs="Times New Roman"/>
          <w:i/>
          <w:lang w:val="en-GB"/>
        </w:rPr>
        <w:t xml:space="preserve">. </w:t>
      </w:r>
      <w:r w:rsidRPr="008F0801">
        <w:rPr>
          <w:rFonts w:ascii="Times New Roman" w:hAnsi="Times New Roman" w:cs="Times New Roman"/>
          <w:i/>
          <w:lang w:val="en-GB"/>
        </w:rPr>
        <w:t>A computer blow-by-blow instruction</w:t>
      </w:r>
      <w:r w:rsidR="008F0801">
        <w:rPr>
          <w:rFonts w:ascii="Times New Roman" w:hAnsi="Times New Roman" w:cs="Times New Roman"/>
          <w:i/>
          <w:lang w:val="en-GB"/>
        </w:rPr>
        <w:t xml:space="preserve">, </w:t>
      </w:r>
      <w:r w:rsidRPr="008F0801">
        <w:rPr>
          <w:rFonts w:ascii="Times New Roman" w:hAnsi="Times New Roman" w:cs="Times New Roman"/>
          <w:i/>
          <w:lang w:val="en-GB"/>
        </w:rPr>
        <w:t>strictly in terms of what to do to strings of marks or digits</w:t>
      </w:r>
      <w:r w:rsidR="008F0801">
        <w:rPr>
          <w:rFonts w:ascii="Times New Roman" w:hAnsi="Times New Roman" w:cs="Times New Roman"/>
          <w:i/>
          <w:lang w:val="en-GB"/>
        </w:rPr>
        <w:t xml:space="preserve">, </w:t>
      </w:r>
      <w:r w:rsidRPr="008F0801">
        <w:rPr>
          <w:rFonts w:ascii="Times New Roman" w:hAnsi="Times New Roman" w:cs="Times New Roman"/>
          <w:i/>
          <w:lang w:val="en-GB"/>
        </w:rPr>
        <w:t xml:space="preserve">and eked out by no </w:t>
      </w:r>
      <w:r w:rsidR="00A376C2" w:rsidRPr="008F0801">
        <w:rPr>
          <w:rFonts w:ascii="Times New Roman" w:hAnsi="Times New Roman" w:cs="Times New Roman"/>
          <w:i/>
          <w:lang w:val="en-GB"/>
        </w:rPr>
        <w:t>arm waving</w:t>
      </w:r>
      <w:r w:rsidRPr="008F0801">
        <w:rPr>
          <w:rFonts w:ascii="Times New Roman" w:hAnsi="Times New Roman" w:cs="Times New Roman"/>
          <w:i/>
          <w:lang w:val="en-GB"/>
        </w:rPr>
        <w:t xml:space="preserve"> or appeals to common sense and imagination; and such</w:t>
      </w:r>
      <w:r w:rsidR="008F0801">
        <w:rPr>
          <w:rFonts w:ascii="Times New Roman" w:hAnsi="Times New Roman" w:cs="Times New Roman"/>
          <w:i/>
          <w:lang w:val="en-GB"/>
        </w:rPr>
        <w:t xml:space="preserve">, </w:t>
      </w:r>
      <w:r w:rsidRPr="008F0801">
        <w:rPr>
          <w:rFonts w:ascii="Times New Roman" w:hAnsi="Times New Roman" w:cs="Times New Roman"/>
          <w:i/>
          <w:lang w:val="en-GB"/>
        </w:rPr>
        <w:t>precisely</w:t>
      </w:r>
      <w:r w:rsidR="008F0801">
        <w:rPr>
          <w:rFonts w:ascii="Times New Roman" w:hAnsi="Times New Roman" w:cs="Times New Roman"/>
          <w:i/>
          <w:lang w:val="en-GB"/>
        </w:rPr>
        <w:t xml:space="preserve">, </w:t>
      </w:r>
      <w:r w:rsidRPr="008F0801">
        <w:rPr>
          <w:rFonts w:ascii="Times New Roman" w:hAnsi="Times New Roman" w:cs="Times New Roman"/>
          <w:i/>
          <w:lang w:val="en-GB"/>
        </w:rPr>
        <w:t>is formalism</w:t>
      </w:r>
      <w:r w:rsidR="008F0801">
        <w:rPr>
          <w:rFonts w:ascii="Times New Roman" w:hAnsi="Times New Roman" w:cs="Times New Roman"/>
          <w:i/>
          <w:lang w:val="en-GB"/>
        </w:rPr>
        <w:t xml:space="preserve">. </w:t>
      </w:r>
    </w:p>
    <w:p w:rsidR="009228A4" w:rsidRDefault="009228A4" w:rsidP="009228A4">
      <w:pPr>
        <w:spacing w:after="0" w:line="240" w:lineRule="auto"/>
        <w:ind w:firstLine="720"/>
        <w:jc w:val="both"/>
        <w:rPr>
          <w:rFonts w:ascii="Times New Roman" w:hAnsi="Times New Roman" w:cs="Times New Roman"/>
          <w:sz w:val="24"/>
          <w:szCs w:val="24"/>
          <w:lang w:val="en-GB"/>
        </w:rPr>
      </w:pPr>
    </w:p>
    <w:p w:rsidR="00D37975" w:rsidRPr="008F0801" w:rsidRDefault="00DE3286" w:rsidP="009228A4">
      <w:pPr>
        <w:spacing w:after="0" w:line="240" w:lineRule="auto"/>
        <w:ind w:firstLine="720"/>
        <w:jc w:val="both"/>
        <w:rPr>
          <w:rFonts w:ascii="Times New Roman" w:hAnsi="Times New Roman" w:cs="Times New Roman"/>
          <w:sz w:val="24"/>
          <w:szCs w:val="24"/>
          <w:lang w:val="en-GB"/>
        </w:rPr>
      </w:pPr>
      <w:r w:rsidRPr="008F0801">
        <w:rPr>
          <w:rFonts w:ascii="Times New Roman" w:hAnsi="Times New Roman" w:cs="Times New Roman"/>
          <w:sz w:val="24"/>
          <w:szCs w:val="24"/>
          <w:lang w:val="en-GB"/>
        </w:rPr>
        <w:t xml:space="preserve">One of the </w:t>
      </w:r>
      <w:proofErr w:type="gramStart"/>
      <w:r w:rsidRPr="008F0801">
        <w:rPr>
          <w:rFonts w:ascii="Times New Roman" w:hAnsi="Times New Roman" w:cs="Times New Roman"/>
          <w:sz w:val="24"/>
          <w:szCs w:val="24"/>
          <w:lang w:val="en-GB"/>
        </w:rPr>
        <w:t>purpose</w:t>
      </w:r>
      <w:proofErr w:type="gramEnd"/>
      <w:r w:rsidR="001915AE" w:rsidRPr="008F0801">
        <w:rPr>
          <w:rFonts w:ascii="Times New Roman" w:hAnsi="Times New Roman" w:cs="Times New Roman"/>
          <w:sz w:val="24"/>
          <w:szCs w:val="24"/>
          <w:lang w:val="en-GB"/>
        </w:rPr>
        <w:t xml:space="preserve"> of development of</w:t>
      </w:r>
      <w:r w:rsidR="008F0801" w:rsidRPr="008F0801">
        <w:rPr>
          <w:rFonts w:ascii="Times New Roman" w:hAnsi="Times New Roman" w:cs="Times New Roman"/>
          <w:sz w:val="24"/>
          <w:szCs w:val="24"/>
          <w:lang w:val="en-GB"/>
        </w:rPr>
        <w:t xml:space="preserve"> </w:t>
      </w:r>
      <w:r w:rsidR="007973C7" w:rsidRPr="008F0801">
        <w:rPr>
          <w:rFonts w:ascii="Times New Roman" w:hAnsi="Times New Roman" w:cs="Times New Roman"/>
          <w:sz w:val="24"/>
          <w:szCs w:val="24"/>
          <w:lang w:val="en-GB"/>
        </w:rPr>
        <w:t>proof theory in formalism might be</w:t>
      </w:r>
      <w:r w:rsidRPr="008F0801">
        <w:rPr>
          <w:rFonts w:ascii="Times New Roman" w:hAnsi="Times New Roman" w:cs="Times New Roman"/>
          <w:sz w:val="24"/>
          <w:szCs w:val="24"/>
          <w:lang w:val="en-GB"/>
        </w:rPr>
        <w:t xml:space="preserve"> </w:t>
      </w:r>
      <w:r w:rsidR="00682923" w:rsidRPr="008F0801">
        <w:rPr>
          <w:rFonts w:ascii="Times New Roman" w:hAnsi="Times New Roman" w:cs="Times New Roman"/>
          <w:sz w:val="24"/>
          <w:szCs w:val="24"/>
          <w:lang w:val="en-GB"/>
        </w:rPr>
        <w:t xml:space="preserve">to use </w:t>
      </w:r>
      <w:r w:rsidR="007973C7" w:rsidRPr="008F0801">
        <w:rPr>
          <w:rFonts w:ascii="Times New Roman" w:hAnsi="Times New Roman" w:cs="Times New Roman"/>
          <w:sz w:val="24"/>
          <w:szCs w:val="24"/>
          <w:lang w:val="en-GB"/>
        </w:rPr>
        <w:t>it</w:t>
      </w:r>
      <w:r w:rsidR="002E5A48" w:rsidRPr="008F0801">
        <w:rPr>
          <w:rFonts w:ascii="Times New Roman" w:hAnsi="Times New Roman" w:cs="Times New Roman"/>
          <w:sz w:val="24"/>
          <w:szCs w:val="24"/>
          <w:lang w:val="en-GB"/>
        </w:rPr>
        <w:t xml:space="preserve"> to explain validity of</w:t>
      </w:r>
      <w:r w:rsidR="008F0801" w:rsidRPr="008F0801">
        <w:rPr>
          <w:rFonts w:ascii="Times New Roman" w:hAnsi="Times New Roman" w:cs="Times New Roman"/>
          <w:sz w:val="24"/>
          <w:szCs w:val="24"/>
          <w:lang w:val="en-GB"/>
        </w:rPr>
        <w:t xml:space="preserve"> </w:t>
      </w:r>
      <w:r w:rsidRPr="008F0801">
        <w:rPr>
          <w:rFonts w:ascii="Times New Roman" w:hAnsi="Times New Roman" w:cs="Times New Roman"/>
          <w:sz w:val="24"/>
          <w:szCs w:val="24"/>
          <w:lang w:val="en-GB"/>
        </w:rPr>
        <w:t xml:space="preserve">both </w:t>
      </w:r>
      <w:r w:rsidR="002E5A48" w:rsidRPr="008F0801">
        <w:rPr>
          <w:rFonts w:ascii="Times New Roman" w:hAnsi="Times New Roman" w:cs="Times New Roman"/>
          <w:sz w:val="24"/>
          <w:szCs w:val="24"/>
          <w:lang w:val="en-GB"/>
        </w:rPr>
        <w:t xml:space="preserve">Euclidean and non-Euclidean </w:t>
      </w:r>
      <w:r w:rsidR="00A376C2" w:rsidRPr="008F0801">
        <w:rPr>
          <w:rFonts w:ascii="Times New Roman" w:hAnsi="Times New Roman" w:cs="Times New Roman"/>
          <w:sz w:val="24"/>
          <w:szCs w:val="24"/>
          <w:lang w:val="en-GB"/>
        </w:rPr>
        <w:t>geometries</w:t>
      </w:r>
      <w:r w:rsidR="008F0801">
        <w:rPr>
          <w:rFonts w:ascii="Times New Roman" w:hAnsi="Times New Roman" w:cs="Times New Roman"/>
          <w:sz w:val="24"/>
          <w:szCs w:val="24"/>
          <w:lang w:val="en-GB"/>
        </w:rPr>
        <w:t xml:space="preserve">. </w:t>
      </w:r>
      <w:r w:rsidR="00A376C2" w:rsidRPr="008F0801">
        <w:rPr>
          <w:rFonts w:ascii="Times New Roman" w:hAnsi="Times New Roman" w:cs="Times New Roman"/>
          <w:sz w:val="24"/>
          <w:szCs w:val="24"/>
          <w:lang w:val="en-GB"/>
        </w:rPr>
        <w:t>For</w:t>
      </w:r>
      <w:r w:rsidR="002E5A48" w:rsidRPr="008F0801">
        <w:rPr>
          <w:rFonts w:ascii="Times New Roman" w:hAnsi="Times New Roman" w:cs="Times New Roman"/>
          <w:sz w:val="24"/>
          <w:szCs w:val="24"/>
          <w:lang w:val="en-GB"/>
        </w:rPr>
        <w:t xml:space="preserve"> that purpose</w:t>
      </w:r>
      <w:r w:rsidR="008F0801">
        <w:rPr>
          <w:rFonts w:ascii="Times New Roman" w:hAnsi="Times New Roman" w:cs="Times New Roman"/>
          <w:sz w:val="24"/>
          <w:szCs w:val="24"/>
          <w:lang w:val="en-GB"/>
        </w:rPr>
        <w:t xml:space="preserve">, </w:t>
      </w:r>
      <w:r w:rsidR="002E5A48" w:rsidRPr="008F0801">
        <w:rPr>
          <w:rFonts w:ascii="Times New Roman" w:hAnsi="Times New Roman" w:cs="Times New Roman"/>
          <w:sz w:val="24"/>
          <w:szCs w:val="24"/>
          <w:lang w:val="en-GB"/>
        </w:rPr>
        <w:t>he needed to develop mechanical type of proof scheme which demanded mathematical object</w:t>
      </w:r>
      <w:r w:rsidR="008F0801" w:rsidRPr="008F0801">
        <w:rPr>
          <w:rFonts w:ascii="Times New Roman" w:hAnsi="Times New Roman" w:cs="Times New Roman"/>
          <w:sz w:val="24"/>
          <w:szCs w:val="24"/>
          <w:lang w:val="en-GB"/>
        </w:rPr>
        <w:t xml:space="preserve"> (</w:t>
      </w:r>
      <w:r w:rsidR="002E5A48" w:rsidRPr="008F0801">
        <w:rPr>
          <w:rFonts w:ascii="Times New Roman" w:hAnsi="Times New Roman" w:cs="Times New Roman"/>
          <w:sz w:val="24"/>
          <w:szCs w:val="24"/>
          <w:lang w:val="en-GB"/>
        </w:rPr>
        <w:t>such as</w:t>
      </w:r>
      <w:r w:rsidR="008F0801">
        <w:rPr>
          <w:rFonts w:ascii="Times New Roman" w:hAnsi="Times New Roman" w:cs="Times New Roman"/>
          <w:sz w:val="24"/>
          <w:szCs w:val="24"/>
          <w:lang w:val="en-GB"/>
        </w:rPr>
        <w:t xml:space="preserve">, </w:t>
      </w:r>
      <w:r w:rsidR="002E5A48" w:rsidRPr="008F0801">
        <w:rPr>
          <w:rFonts w:ascii="Times New Roman" w:hAnsi="Times New Roman" w:cs="Times New Roman"/>
          <w:sz w:val="24"/>
          <w:szCs w:val="24"/>
          <w:lang w:val="en-GB"/>
        </w:rPr>
        <w:t>number</w:t>
      </w:r>
      <w:r w:rsidR="008F0801" w:rsidRPr="008F0801">
        <w:rPr>
          <w:rFonts w:ascii="Times New Roman" w:hAnsi="Times New Roman" w:cs="Times New Roman"/>
          <w:sz w:val="24"/>
          <w:szCs w:val="24"/>
          <w:lang w:val="en-GB"/>
        </w:rPr>
        <w:t xml:space="preserve">) </w:t>
      </w:r>
      <w:r w:rsidR="002E5A48" w:rsidRPr="008F0801">
        <w:rPr>
          <w:rFonts w:ascii="Times New Roman" w:hAnsi="Times New Roman" w:cs="Times New Roman"/>
          <w:sz w:val="24"/>
          <w:szCs w:val="24"/>
          <w:lang w:val="en-GB"/>
        </w:rPr>
        <w:t xml:space="preserve">as the meaningless </w:t>
      </w:r>
      <w:r w:rsidR="00A376C2" w:rsidRPr="008F0801">
        <w:rPr>
          <w:rFonts w:ascii="Times New Roman" w:hAnsi="Times New Roman" w:cs="Times New Roman"/>
          <w:sz w:val="24"/>
          <w:szCs w:val="24"/>
          <w:lang w:val="en-GB"/>
        </w:rPr>
        <w:t>mark</w:t>
      </w:r>
      <w:r w:rsidR="008F0801">
        <w:rPr>
          <w:rFonts w:ascii="Times New Roman" w:hAnsi="Times New Roman" w:cs="Times New Roman"/>
          <w:sz w:val="24"/>
          <w:szCs w:val="24"/>
          <w:lang w:val="en-GB"/>
        </w:rPr>
        <w:t xml:space="preserve">. </w:t>
      </w:r>
      <w:r w:rsidR="00A376C2" w:rsidRPr="008F0801">
        <w:rPr>
          <w:rFonts w:ascii="Times New Roman" w:hAnsi="Times New Roman" w:cs="Times New Roman"/>
          <w:sz w:val="24"/>
          <w:szCs w:val="24"/>
          <w:lang w:val="en-GB"/>
        </w:rPr>
        <w:t>So</w:t>
      </w:r>
      <w:r w:rsidR="008F0801">
        <w:rPr>
          <w:rFonts w:ascii="Times New Roman" w:hAnsi="Times New Roman" w:cs="Times New Roman"/>
          <w:sz w:val="24"/>
          <w:szCs w:val="24"/>
          <w:lang w:val="en-GB"/>
        </w:rPr>
        <w:t xml:space="preserve">, </w:t>
      </w:r>
      <w:r w:rsidR="002E5A48" w:rsidRPr="008F0801">
        <w:rPr>
          <w:rFonts w:ascii="Times New Roman" w:hAnsi="Times New Roman" w:cs="Times New Roman"/>
          <w:sz w:val="24"/>
          <w:szCs w:val="24"/>
          <w:lang w:val="en-GB"/>
        </w:rPr>
        <w:t xml:space="preserve">number as meaningless mark is the product of </w:t>
      </w:r>
      <w:r w:rsidR="003951B6" w:rsidRPr="008F0801">
        <w:rPr>
          <w:rFonts w:ascii="Times New Roman" w:hAnsi="Times New Roman" w:cs="Times New Roman"/>
          <w:sz w:val="24"/>
          <w:szCs w:val="24"/>
          <w:lang w:val="en-GB"/>
        </w:rPr>
        <w:t xml:space="preserve">Hilbert's proof </w:t>
      </w:r>
      <w:r w:rsidR="00A376C2" w:rsidRPr="008F0801">
        <w:rPr>
          <w:rFonts w:ascii="Times New Roman" w:hAnsi="Times New Roman" w:cs="Times New Roman"/>
          <w:sz w:val="24"/>
          <w:szCs w:val="24"/>
          <w:lang w:val="en-GB"/>
        </w:rPr>
        <w:t>theory</w:t>
      </w:r>
      <w:r w:rsidR="008F0801">
        <w:rPr>
          <w:rFonts w:ascii="Times New Roman" w:hAnsi="Times New Roman" w:cs="Times New Roman"/>
          <w:sz w:val="24"/>
          <w:szCs w:val="24"/>
          <w:lang w:val="en-GB"/>
        </w:rPr>
        <w:t xml:space="preserve">. </w:t>
      </w:r>
      <w:r w:rsidR="00A376C2" w:rsidRPr="008F0801">
        <w:rPr>
          <w:rFonts w:ascii="Times New Roman" w:hAnsi="Times New Roman" w:cs="Times New Roman"/>
          <w:sz w:val="24"/>
          <w:szCs w:val="24"/>
          <w:lang w:val="en-GB"/>
        </w:rPr>
        <w:t>For</w:t>
      </w:r>
      <w:r w:rsidR="008229C3" w:rsidRPr="008F0801">
        <w:rPr>
          <w:rFonts w:ascii="Times New Roman" w:hAnsi="Times New Roman" w:cs="Times New Roman"/>
          <w:sz w:val="24"/>
          <w:szCs w:val="24"/>
          <w:lang w:val="en-GB"/>
        </w:rPr>
        <w:t xml:space="preserve"> </w:t>
      </w:r>
      <w:r w:rsidR="00A376C2" w:rsidRPr="008F0801">
        <w:rPr>
          <w:rFonts w:ascii="Times New Roman" w:hAnsi="Times New Roman" w:cs="Times New Roman"/>
          <w:sz w:val="24"/>
          <w:szCs w:val="24"/>
          <w:lang w:val="en-GB"/>
        </w:rPr>
        <w:t>formalist</w:t>
      </w:r>
      <w:r w:rsidR="008F0801">
        <w:rPr>
          <w:rFonts w:ascii="Times New Roman" w:hAnsi="Times New Roman" w:cs="Times New Roman"/>
          <w:sz w:val="24"/>
          <w:szCs w:val="24"/>
          <w:lang w:val="en-GB"/>
        </w:rPr>
        <w:t xml:space="preserve">, </w:t>
      </w:r>
      <w:r w:rsidR="00A376C2" w:rsidRPr="008F0801">
        <w:rPr>
          <w:rFonts w:ascii="Times New Roman" w:hAnsi="Times New Roman" w:cs="Times New Roman"/>
          <w:sz w:val="24"/>
          <w:szCs w:val="24"/>
          <w:lang w:val="en-GB"/>
        </w:rPr>
        <w:t>the</w:t>
      </w:r>
      <w:r w:rsidR="008229C3" w:rsidRPr="008F0801">
        <w:rPr>
          <w:rFonts w:ascii="Times New Roman" w:hAnsi="Times New Roman" w:cs="Times New Roman"/>
          <w:sz w:val="24"/>
          <w:szCs w:val="24"/>
          <w:lang w:val="en-GB"/>
        </w:rPr>
        <w:t xml:space="preserve"> real numbers do not have real existence </w:t>
      </w:r>
      <w:r w:rsidR="00B341C7" w:rsidRPr="008F0801">
        <w:rPr>
          <w:rFonts w:ascii="Times New Roman" w:hAnsi="Times New Roman" w:cs="Times New Roman"/>
          <w:sz w:val="24"/>
          <w:szCs w:val="24"/>
          <w:lang w:val="en-GB"/>
        </w:rPr>
        <w:t xml:space="preserve">except as we </w:t>
      </w:r>
      <w:r w:rsidR="008229C3" w:rsidRPr="008F0801">
        <w:rPr>
          <w:rFonts w:ascii="Times New Roman" w:hAnsi="Times New Roman" w:cs="Times New Roman"/>
          <w:sz w:val="24"/>
          <w:szCs w:val="24"/>
          <w:lang w:val="en-GB"/>
        </w:rPr>
        <w:t>crea</w:t>
      </w:r>
      <w:r w:rsidR="00B341C7" w:rsidRPr="008F0801">
        <w:rPr>
          <w:rFonts w:ascii="Times New Roman" w:hAnsi="Times New Roman" w:cs="Times New Roman"/>
          <w:sz w:val="24"/>
          <w:szCs w:val="24"/>
          <w:lang w:val="en-GB"/>
        </w:rPr>
        <w:t>te it by laying down axioms to describe it</w:t>
      </w:r>
      <w:r w:rsidR="008F0801" w:rsidRPr="008F0801">
        <w:rPr>
          <w:rFonts w:ascii="Times New Roman" w:hAnsi="Times New Roman" w:cs="Times New Roman"/>
          <w:sz w:val="24"/>
          <w:szCs w:val="24"/>
          <w:lang w:val="en-GB"/>
        </w:rPr>
        <w:t xml:space="preserve"> (</w:t>
      </w:r>
      <w:r w:rsidR="00B341C7" w:rsidRPr="008F0801">
        <w:rPr>
          <w:rFonts w:ascii="Times New Roman" w:hAnsi="Times New Roman" w:cs="Times New Roman"/>
          <w:sz w:val="24"/>
          <w:szCs w:val="24"/>
          <w:lang w:val="en-GB"/>
        </w:rPr>
        <w:t>Hersh</w:t>
      </w:r>
      <w:r w:rsidR="008F0801">
        <w:rPr>
          <w:rFonts w:ascii="Times New Roman" w:hAnsi="Times New Roman" w:cs="Times New Roman"/>
          <w:sz w:val="24"/>
          <w:szCs w:val="24"/>
          <w:lang w:val="en-GB"/>
        </w:rPr>
        <w:t xml:space="preserve">, </w:t>
      </w:r>
      <w:r w:rsidR="00B341C7" w:rsidRPr="008F0801">
        <w:rPr>
          <w:rFonts w:ascii="Times New Roman" w:hAnsi="Times New Roman" w:cs="Times New Roman"/>
          <w:sz w:val="24"/>
          <w:szCs w:val="24"/>
          <w:lang w:val="en-GB"/>
        </w:rPr>
        <w:t>1999:</w:t>
      </w:r>
      <w:r w:rsidR="0035530D" w:rsidRPr="008F0801">
        <w:rPr>
          <w:rFonts w:ascii="Times New Roman" w:hAnsi="Times New Roman" w:cs="Times New Roman"/>
          <w:sz w:val="24"/>
          <w:szCs w:val="24"/>
          <w:lang w:val="en-GB"/>
        </w:rPr>
        <w:t xml:space="preserve"> </w:t>
      </w:r>
      <w:r w:rsidR="00B341C7" w:rsidRPr="008F0801">
        <w:rPr>
          <w:rFonts w:ascii="Times New Roman" w:hAnsi="Times New Roman" w:cs="Times New Roman"/>
          <w:sz w:val="24"/>
          <w:szCs w:val="24"/>
          <w:lang w:val="en-GB"/>
        </w:rPr>
        <w:t>139</w:t>
      </w:r>
      <w:r w:rsidR="008F0801" w:rsidRPr="008F0801">
        <w:rPr>
          <w:rFonts w:ascii="Times New Roman" w:hAnsi="Times New Roman" w:cs="Times New Roman"/>
          <w:sz w:val="24"/>
          <w:szCs w:val="24"/>
          <w:lang w:val="en-GB"/>
        </w:rPr>
        <w:t>)</w:t>
      </w:r>
      <w:r w:rsidR="008F0801">
        <w:rPr>
          <w:rFonts w:ascii="Times New Roman" w:hAnsi="Times New Roman" w:cs="Times New Roman"/>
          <w:sz w:val="24"/>
          <w:szCs w:val="24"/>
          <w:lang w:val="en-GB"/>
        </w:rPr>
        <w:t xml:space="preserve">. </w:t>
      </w:r>
    </w:p>
    <w:p w:rsidR="009228A4" w:rsidRDefault="009228A4" w:rsidP="009228A4">
      <w:pPr>
        <w:spacing w:after="0" w:line="240" w:lineRule="auto"/>
        <w:ind w:firstLine="720"/>
        <w:jc w:val="both"/>
        <w:rPr>
          <w:rFonts w:ascii="Times New Roman" w:hAnsi="Times New Roman" w:cs="Times New Roman"/>
          <w:sz w:val="24"/>
          <w:szCs w:val="24"/>
          <w:lang w:val="en-GB"/>
        </w:rPr>
      </w:pPr>
    </w:p>
    <w:p w:rsidR="001B346A" w:rsidRPr="008F0801" w:rsidRDefault="00F923B9" w:rsidP="009228A4">
      <w:pPr>
        <w:spacing w:after="0" w:line="240" w:lineRule="auto"/>
        <w:ind w:firstLine="720"/>
        <w:jc w:val="both"/>
        <w:rPr>
          <w:rFonts w:ascii="Times New Roman" w:hAnsi="Times New Roman" w:cs="Times New Roman"/>
          <w:sz w:val="24"/>
          <w:szCs w:val="24"/>
          <w:lang w:val="en-GB"/>
        </w:rPr>
      </w:pPr>
      <w:r w:rsidRPr="008F0801">
        <w:rPr>
          <w:rFonts w:ascii="Times New Roman" w:hAnsi="Times New Roman" w:cs="Times New Roman"/>
          <w:sz w:val="24"/>
          <w:szCs w:val="24"/>
          <w:lang w:val="en-GB"/>
        </w:rPr>
        <w:t xml:space="preserve">Even after </w:t>
      </w:r>
      <w:r w:rsidR="00A376C2" w:rsidRPr="008F0801">
        <w:rPr>
          <w:rFonts w:ascii="Times New Roman" w:hAnsi="Times New Roman" w:cs="Times New Roman"/>
          <w:sz w:val="24"/>
          <w:szCs w:val="24"/>
          <w:lang w:val="en-GB"/>
        </w:rPr>
        <w:t>sacrificing</w:t>
      </w:r>
      <w:r w:rsidRPr="008F0801">
        <w:rPr>
          <w:rFonts w:ascii="Times New Roman" w:hAnsi="Times New Roman" w:cs="Times New Roman"/>
          <w:sz w:val="24"/>
          <w:szCs w:val="24"/>
          <w:lang w:val="en-GB"/>
        </w:rPr>
        <w:t xml:space="preserve"> meaning from mathematics</w:t>
      </w:r>
      <w:r w:rsidR="008F0801">
        <w:rPr>
          <w:rFonts w:ascii="Times New Roman" w:hAnsi="Times New Roman" w:cs="Times New Roman"/>
          <w:sz w:val="24"/>
          <w:szCs w:val="24"/>
          <w:lang w:val="en-GB"/>
        </w:rPr>
        <w:t xml:space="preserve">, </w:t>
      </w:r>
      <w:r w:rsidRPr="008F0801">
        <w:rPr>
          <w:rFonts w:ascii="Times New Roman" w:hAnsi="Times New Roman" w:cs="Times New Roman"/>
          <w:sz w:val="24"/>
          <w:szCs w:val="24"/>
          <w:lang w:val="en-GB"/>
        </w:rPr>
        <w:t>Hilbert's formalism could not be had</w:t>
      </w:r>
      <w:r w:rsidR="000935F4" w:rsidRPr="008F0801">
        <w:rPr>
          <w:rFonts w:ascii="Times New Roman" w:hAnsi="Times New Roman" w:cs="Times New Roman"/>
          <w:sz w:val="24"/>
          <w:szCs w:val="24"/>
          <w:lang w:val="en-GB"/>
        </w:rPr>
        <w:t xml:space="preserve"> </w:t>
      </w:r>
      <w:r w:rsidR="00712A7A" w:rsidRPr="008F0801">
        <w:rPr>
          <w:rFonts w:ascii="Times New Roman" w:hAnsi="Times New Roman" w:cs="Times New Roman"/>
          <w:sz w:val="24"/>
          <w:szCs w:val="24"/>
          <w:lang w:val="en-GB"/>
        </w:rPr>
        <w:t>certainty in mathematics</w:t>
      </w:r>
      <w:r w:rsidR="00755FD4" w:rsidRPr="008F0801">
        <w:rPr>
          <w:rFonts w:ascii="Times New Roman" w:hAnsi="Times New Roman" w:cs="Times New Roman"/>
          <w:sz w:val="24"/>
          <w:szCs w:val="24"/>
          <w:lang w:val="en-GB"/>
        </w:rPr>
        <w:t xml:space="preserve"> for a few years later</w:t>
      </w:r>
      <w:r w:rsidR="008F0801">
        <w:rPr>
          <w:rFonts w:ascii="Times New Roman" w:hAnsi="Times New Roman" w:cs="Times New Roman"/>
          <w:sz w:val="24"/>
          <w:szCs w:val="24"/>
          <w:lang w:val="en-GB"/>
        </w:rPr>
        <w:t xml:space="preserve">, </w:t>
      </w:r>
      <w:r w:rsidR="00755FD4" w:rsidRPr="008F0801">
        <w:rPr>
          <w:rFonts w:ascii="Times New Roman" w:hAnsi="Times New Roman" w:cs="Times New Roman"/>
          <w:sz w:val="24"/>
          <w:szCs w:val="24"/>
          <w:lang w:val="en-GB"/>
        </w:rPr>
        <w:t xml:space="preserve">Kurt </w:t>
      </w:r>
      <w:r w:rsidR="00A376C2" w:rsidRPr="008F0801">
        <w:rPr>
          <w:rFonts w:ascii="Times New Roman" w:hAnsi="Times New Roman" w:cs="Times New Roman"/>
          <w:sz w:val="24"/>
          <w:szCs w:val="24"/>
          <w:lang w:val="en-GB"/>
        </w:rPr>
        <w:t>Gödel</w:t>
      </w:r>
      <w:r w:rsidR="000935F4" w:rsidRPr="008F0801">
        <w:rPr>
          <w:rFonts w:ascii="Times New Roman" w:hAnsi="Times New Roman" w:cs="Times New Roman"/>
          <w:sz w:val="24"/>
          <w:szCs w:val="24"/>
          <w:lang w:val="en-GB"/>
        </w:rPr>
        <w:t xml:space="preserve"> proved that </w:t>
      </w:r>
      <w:r w:rsidR="00AF45C4" w:rsidRPr="008F0801">
        <w:rPr>
          <w:rFonts w:ascii="Times New Roman" w:hAnsi="Times New Roman" w:cs="Times New Roman"/>
          <w:sz w:val="24"/>
          <w:szCs w:val="24"/>
          <w:lang w:val="en-GB"/>
        </w:rPr>
        <w:t>in</w:t>
      </w:r>
      <w:r w:rsidR="000935F4" w:rsidRPr="008F0801">
        <w:rPr>
          <w:rFonts w:ascii="Times New Roman" w:hAnsi="Times New Roman" w:cs="Times New Roman"/>
          <w:sz w:val="24"/>
          <w:szCs w:val="24"/>
          <w:lang w:val="en-GB"/>
        </w:rPr>
        <w:t xml:space="preserve">consistency in </w:t>
      </w:r>
      <w:r w:rsidR="008356DF" w:rsidRPr="008F0801">
        <w:rPr>
          <w:rFonts w:ascii="Times New Roman" w:hAnsi="Times New Roman" w:cs="Times New Roman"/>
          <w:sz w:val="24"/>
          <w:szCs w:val="24"/>
          <w:lang w:val="en-GB"/>
        </w:rPr>
        <w:t>both formalists and logicists towards their attempts of absolute certainty of mathematical knowledge</w:t>
      </w:r>
      <w:r w:rsidR="008F0801" w:rsidRPr="008F0801">
        <w:rPr>
          <w:rFonts w:ascii="Times New Roman" w:hAnsi="Times New Roman" w:cs="Times New Roman"/>
          <w:sz w:val="24"/>
          <w:szCs w:val="24"/>
          <w:lang w:val="en-GB"/>
        </w:rPr>
        <w:t xml:space="preserve"> (</w:t>
      </w:r>
      <w:r w:rsidR="00A376C2" w:rsidRPr="008F0801">
        <w:rPr>
          <w:rFonts w:ascii="Times New Roman" w:hAnsi="Times New Roman" w:cs="Times New Roman"/>
          <w:sz w:val="24"/>
          <w:szCs w:val="24"/>
          <w:lang w:val="en-GB"/>
        </w:rPr>
        <w:t>Ernest</w:t>
      </w:r>
      <w:r w:rsidR="008F0801">
        <w:rPr>
          <w:rFonts w:ascii="Times New Roman" w:hAnsi="Times New Roman" w:cs="Times New Roman"/>
          <w:sz w:val="24"/>
          <w:szCs w:val="24"/>
          <w:lang w:val="en-GB"/>
        </w:rPr>
        <w:t xml:space="preserve">, </w:t>
      </w:r>
      <w:r w:rsidR="00A376C2" w:rsidRPr="008F0801">
        <w:rPr>
          <w:rFonts w:ascii="Times New Roman" w:hAnsi="Times New Roman" w:cs="Times New Roman"/>
          <w:sz w:val="24"/>
          <w:szCs w:val="24"/>
          <w:lang w:val="en-GB"/>
        </w:rPr>
        <w:t>1991:</w:t>
      </w:r>
      <w:r w:rsidR="00D36870" w:rsidRPr="008F0801">
        <w:rPr>
          <w:rFonts w:ascii="Times New Roman" w:hAnsi="Times New Roman" w:cs="Times New Roman"/>
          <w:sz w:val="24"/>
          <w:szCs w:val="24"/>
          <w:lang w:val="en-GB"/>
        </w:rPr>
        <w:t xml:space="preserve"> </w:t>
      </w:r>
      <w:r w:rsidR="00A376C2" w:rsidRPr="008F0801">
        <w:rPr>
          <w:rFonts w:ascii="Times New Roman" w:hAnsi="Times New Roman" w:cs="Times New Roman"/>
          <w:sz w:val="24"/>
          <w:szCs w:val="24"/>
          <w:lang w:val="en-GB"/>
        </w:rPr>
        <w:t>10-11</w:t>
      </w:r>
      <w:r w:rsidR="008356DF" w:rsidRPr="008F0801">
        <w:rPr>
          <w:rFonts w:ascii="Times New Roman" w:hAnsi="Times New Roman" w:cs="Times New Roman"/>
          <w:sz w:val="24"/>
          <w:szCs w:val="24"/>
          <w:lang w:val="en-GB"/>
        </w:rPr>
        <w:t>; Hersh</w:t>
      </w:r>
      <w:r w:rsidR="008F0801">
        <w:rPr>
          <w:rFonts w:ascii="Times New Roman" w:hAnsi="Times New Roman" w:cs="Times New Roman"/>
          <w:sz w:val="24"/>
          <w:szCs w:val="24"/>
          <w:lang w:val="en-GB"/>
        </w:rPr>
        <w:t xml:space="preserve">, </w:t>
      </w:r>
      <w:r w:rsidR="008356DF" w:rsidRPr="008F0801">
        <w:rPr>
          <w:rFonts w:ascii="Times New Roman" w:hAnsi="Times New Roman" w:cs="Times New Roman"/>
          <w:sz w:val="24"/>
          <w:szCs w:val="24"/>
          <w:lang w:val="en-GB"/>
        </w:rPr>
        <w:t>1999:</w:t>
      </w:r>
      <w:r w:rsidR="00D36870" w:rsidRPr="008F0801">
        <w:rPr>
          <w:rFonts w:ascii="Times New Roman" w:hAnsi="Times New Roman" w:cs="Times New Roman"/>
          <w:sz w:val="24"/>
          <w:szCs w:val="24"/>
          <w:lang w:val="en-GB"/>
        </w:rPr>
        <w:t xml:space="preserve"> </w:t>
      </w:r>
      <w:r w:rsidR="008356DF" w:rsidRPr="008F0801">
        <w:rPr>
          <w:rFonts w:ascii="Times New Roman" w:hAnsi="Times New Roman" w:cs="Times New Roman"/>
          <w:sz w:val="24"/>
          <w:szCs w:val="24"/>
          <w:lang w:val="en-GB"/>
        </w:rPr>
        <w:t>138</w:t>
      </w:r>
      <w:r w:rsidR="008F0801" w:rsidRPr="008F0801">
        <w:rPr>
          <w:rFonts w:ascii="Times New Roman" w:hAnsi="Times New Roman" w:cs="Times New Roman"/>
          <w:sz w:val="24"/>
          <w:szCs w:val="24"/>
          <w:lang w:val="en-GB"/>
        </w:rPr>
        <w:t>)</w:t>
      </w:r>
      <w:r w:rsidR="008F0801">
        <w:rPr>
          <w:rFonts w:ascii="Times New Roman" w:hAnsi="Times New Roman" w:cs="Times New Roman"/>
          <w:sz w:val="24"/>
          <w:szCs w:val="24"/>
          <w:lang w:val="en-GB"/>
        </w:rPr>
        <w:t xml:space="preserve">. </w:t>
      </w:r>
      <w:r w:rsidR="00B2035F" w:rsidRPr="008F0801">
        <w:rPr>
          <w:rFonts w:ascii="Times New Roman" w:hAnsi="Times New Roman" w:cs="Times New Roman"/>
          <w:sz w:val="24"/>
          <w:szCs w:val="24"/>
          <w:lang w:val="en-GB"/>
        </w:rPr>
        <w:t>But there exists philosopher</w:t>
      </w:r>
      <w:r w:rsidR="002C12E3" w:rsidRPr="008F0801">
        <w:rPr>
          <w:rFonts w:ascii="Times New Roman" w:hAnsi="Times New Roman" w:cs="Times New Roman"/>
          <w:sz w:val="24"/>
          <w:szCs w:val="24"/>
          <w:lang w:val="en-GB"/>
        </w:rPr>
        <w:t xml:space="preserve"> such as W</w:t>
      </w:r>
      <w:r w:rsidR="008F0801">
        <w:rPr>
          <w:rFonts w:ascii="Times New Roman" w:hAnsi="Times New Roman" w:cs="Times New Roman"/>
          <w:sz w:val="24"/>
          <w:szCs w:val="24"/>
          <w:lang w:val="en-GB"/>
        </w:rPr>
        <w:t xml:space="preserve">. </w:t>
      </w:r>
      <w:r w:rsidR="002C12E3" w:rsidRPr="008F0801">
        <w:rPr>
          <w:rFonts w:ascii="Times New Roman" w:hAnsi="Times New Roman" w:cs="Times New Roman"/>
          <w:sz w:val="24"/>
          <w:szCs w:val="24"/>
          <w:lang w:val="en-GB"/>
        </w:rPr>
        <w:t>V</w:t>
      </w:r>
      <w:r w:rsidR="008F0801">
        <w:rPr>
          <w:rFonts w:ascii="Times New Roman" w:hAnsi="Times New Roman" w:cs="Times New Roman"/>
          <w:sz w:val="24"/>
          <w:szCs w:val="24"/>
          <w:lang w:val="en-GB"/>
        </w:rPr>
        <w:t xml:space="preserve">. </w:t>
      </w:r>
      <w:r w:rsidR="002C12E3" w:rsidRPr="008F0801">
        <w:rPr>
          <w:rFonts w:ascii="Times New Roman" w:hAnsi="Times New Roman" w:cs="Times New Roman"/>
          <w:sz w:val="24"/>
          <w:szCs w:val="24"/>
          <w:lang w:val="en-GB"/>
        </w:rPr>
        <w:t>O</w:t>
      </w:r>
      <w:r w:rsidR="008F0801">
        <w:rPr>
          <w:rFonts w:ascii="Times New Roman" w:hAnsi="Times New Roman" w:cs="Times New Roman"/>
          <w:sz w:val="24"/>
          <w:szCs w:val="24"/>
          <w:lang w:val="en-GB"/>
        </w:rPr>
        <w:t xml:space="preserve">. </w:t>
      </w:r>
      <w:r w:rsidR="002C12E3" w:rsidRPr="008F0801">
        <w:rPr>
          <w:rFonts w:ascii="Times New Roman" w:hAnsi="Times New Roman" w:cs="Times New Roman"/>
          <w:sz w:val="24"/>
          <w:szCs w:val="24"/>
          <w:lang w:val="en-GB"/>
        </w:rPr>
        <w:t xml:space="preserve">Queen who </w:t>
      </w:r>
      <w:proofErr w:type="gramStart"/>
      <w:r w:rsidR="00A376C2" w:rsidRPr="008F0801">
        <w:rPr>
          <w:rFonts w:ascii="Times New Roman" w:hAnsi="Times New Roman" w:cs="Times New Roman"/>
          <w:sz w:val="24"/>
          <w:szCs w:val="24"/>
          <w:lang w:val="en-GB"/>
        </w:rPr>
        <w:t>believe</w:t>
      </w:r>
      <w:proofErr w:type="gramEnd"/>
      <w:r w:rsidR="002C12E3" w:rsidRPr="008F0801">
        <w:rPr>
          <w:rFonts w:ascii="Times New Roman" w:hAnsi="Times New Roman" w:cs="Times New Roman"/>
          <w:sz w:val="24"/>
          <w:szCs w:val="24"/>
          <w:lang w:val="en-GB"/>
        </w:rPr>
        <w:t xml:space="preserve"> on the reality of mathematic</w:t>
      </w:r>
      <w:r w:rsidR="00AF45C4" w:rsidRPr="008F0801">
        <w:rPr>
          <w:rFonts w:ascii="Times New Roman" w:hAnsi="Times New Roman" w:cs="Times New Roman"/>
          <w:sz w:val="24"/>
          <w:szCs w:val="24"/>
          <w:lang w:val="en-GB"/>
        </w:rPr>
        <w:t>al knowledge</w:t>
      </w:r>
      <w:r w:rsidR="008F0801">
        <w:rPr>
          <w:rFonts w:ascii="Times New Roman" w:hAnsi="Times New Roman" w:cs="Times New Roman"/>
          <w:sz w:val="24"/>
          <w:szCs w:val="24"/>
          <w:lang w:val="en-GB"/>
        </w:rPr>
        <w:t xml:space="preserve">. </w:t>
      </w:r>
      <w:r w:rsidR="004D0B3F" w:rsidRPr="008F0801">
        <w:rPr>
          <w:rFonts w:ascii="Times New Roman" w:hAnsi="Times New Roman" w:cs="Times New Roman"/>
          <w:sz w:val="24"/>
          <w:szCs w:val="24"/>
          <w:lang w:val="en-GB"/>
        </w:rPr>
        <w:t xml:space="preserve">Queen is one of the living </w:t>
      </w:r>
      <w:proofErr w:type="gramStart"/>
      <w:r w:rsidR="004D0B3F" w:rsidRPr="008F0801">
        <w:rPr>
          <w:rFonts w:ascii="Times New Roman" w:hAnsi="Times New Roman" w:cs="Times New Roman"/>
          <w:sz w:val="24"/>
          <w:szCs w:val="24"/>
          <w:lang w:val="en-GB"/>
        </w:rPr>
        <w:t>philosopher</w:t>
      </w:r>
      <w:proofErr w:type="gramEnd"/>
      <w:r w:rsidR="004D0B3F" w:rsidRPr="008F0801">
        <w:rPr>
          <w:rFonts w:ascii="Times New Roman" w:hAnsi="Times New Roman" w:cs="Times New Roman"/>
          <w:sz w:val="24"/>
          <w:szCs w:val="24"/>
          <w:lang w:val="en-GB"/>
        </w:rPr>
        <w:t xml:space="preserve"> in the field of analytic philosophy working in the line of Platonic </w:t>
      </w:r>
      <w:r w:rsidR="00A376C2" w:rsidRPr="008F0801">
        <w:rPr>
          <w:rFonts w:ascii="Times New Roman" w:hAnsi="Times New Roman" w:cs="Times New Roman"/>
          <w:sz w:val="24"/>
          <w:szCs w:val="24"/>
          <w:lang w:val="en-GB"/>
        </w:rPr>
        <w:t>thinking</w:t>
      </w:r>
      <w:r w:rsidR="008F0801">
        <w:rPr>
          <w:rFonts w:ascii="Times New Roman" w:hAnsi="Times New Roman" w:cs="Times New Roman"/>
          <w:sz w:val="24"/>
          <w:szCs w:val="24"/>
          <w:lang w:val="en-GB"/>
        </w:rPr>
        <w:t xml:space="preserve">. </w:t>
      </w:r>
      <w:r w:rsidR="00A376C2" w:rsidRPr="008F0801">
        <w:rPr>
          <w:rFonts w:ascii="Times New Roman" w:hAnsi="Times New Roman" w:cs="Times New Roman"/>
          <w:sz w:val="24"/>
          <w:szCs w:val="24"/>
          <w:lang w:val="en-GB"/>
        </w:rPr>
        <w:t>Hersh</w:t>
      </w:r>
      <w:r w:rsidR="00224377" w:rsidRPr="008F0801">
        <w:rPr>
          <w:rFonts w:ascii="Times New Roman" w:hAnsi="Times New Roman" w:cs="Times New Roman"/>
          <w:sz w:val="24"/>
          <w:szCs w:val="24"/>
          <w:lang w:val="en-GB"/>
        </w:rPr>
        <w:t xml:space="preserve"> says he is unavoidable living philosopher who proved that the real numbers have real existence not just mathematically</w:t>
      </w:r>
      <w:r w:rsidR="008F0801">
        <w:rPr>
          <w:rFonts w:ascii="Times New Roman" w:hAnsi="Times New Roman" w:cs="Times New Roman"/>
          <w:sz w:val="24"/>
          <w:szCs w:val="24"/>
          <w:lang w:val="en-GB"/>
        </w:rPr>
        <w:t xml:space="preserve">, </w:t>
      </w:r>
      <w:r w:rsidR="00224377" w:rsidRPr="008F0801">
        <w:rPr>
          <w:rFonts w:ascii="Times New Roman" w:hAnsi="Times New Roman" w:cs="Times New Roman"/>
          <w:sz w:val="24"/>
          <w:szCs w:val="24"/>
          <w:lang w:val="en-GB"/>
        </w:rPr>
        <w:t xml:space="preserve">but </w:t>
      </w:r>
      <w:r w:rsidR="002C12E3" w:rsidRPr="008F0801">
        <w:rPr>
          <w:rFonts w:ascii="Times New Roman" w:hAnsi="Times New Roman" w:cs="Times New Roman"/>
          <w:sz w:val="24"/>
          <w:szCs w:val="24"/>
          <w:lang w:val="en-GB"/>
        </w:rPr>
        <w:t>also philosophically</w:t>
      </w:r>
      <w:r w:rsidR="008F0801" w:rsidRPr="008F0801">
        <w:rPr>
          <w:rFonts w:ascii="Times New Roman" w:hAnsi="Times New Roman" w:cs="Times New Roman"/>
          <w:sz w:val="24"/>
          <w:szCs w:val="24"/>
          <w:lang w:val="en-GB"/>
        </w:rPr>
        <w:t xml:space="preserve"> (</w:t>
      </w:r>
      <w:r w:rsidR="00A376C2" w:rsidRPr="008F0801">
        <w:rPr>
          <w:rFonts w:ascii="Times New Roman" w:hAnsi="Times New Roman" w:cs="Times New Roman"/>
          <w:sz w:val="24"/>
          <w:szCs w:val="24"/>
          <w:lang w:val="en-GB"/>
        </w:rPr>
        <w:t>Hersh</w:t>
      </w:r>
      <w:r w:rsidR="008F0801">
        <w:rPr>
          <w:rFonts w:ascii="Times New Roman" w:hAnsi="Times New Roman" w:cs="Times New Roman"/>
          <w:sz w:val="24"/>
          <w:szCs w:val="24"/>
          <w:lang w:val="en-GB"/>
        </w:rPr>
        <w:t xml:space="preserve">, </w:t>
      </w:r>
      <w:r w:rsidR="00A376C2" w:rsidRPr="008F0801">
        <w:rPr>
          <w:rFonts w:ascii="Times New Roman" w:hAnsi="Times New Roman" w:cs="Times New Roman"/>
          <w:sz w:val="24"/>
          <w:szCs w:val="24"/>
          <w:lang w:val="en-GB"/>
        </w:rPr>
        <w:t>1999:</w:t>
      </w:r>
      <w:r w:rsidR="0035530D" w:rsidRPr="008F0801">
        <w:rPr>
          <w:rFonts w:ascii="Times New Roman" w:hAnsi="Times New Roman" w:cs="Times New Roman"/>
          <w:sz w:val="24"/>
          <w:szCs w:val="24"/>
          <w:lang w:val="en-GB"/>
        </w:rPr>
        <w:t xml:space="preserve"> </w:t>
      </w:r>
      <w:r w:rsidR="00A376C2" w:rsidRPr="008F0801">
        <w:rPr>
          <w:rFonts w:ascii="Times New Roman" w:hAnsi="Times New Roman" w:cs="Times New Roman"/>
          <w:sz w:val="24"/>
          <w:szCs w:val="24"/>
          <w:lang w:val="en-GB"/>
        </w:rPr>
        <w:t>141</w:t>
      </w:r>
      <w:r w:rsidR="0035530D" w:rsidRPr="008F0801">
        <w:rPr>
          <w:rFonts w:ascii="Times New Roman" w:hAnsi="Times New Roman" w:cs="Times New Roman"/>
          <w:sz w:val="24"/>
          <w:szCs w:val="24"/>
          <w:lang w:val="en-GB"/>
        </w:rPr>
        <w:t>-</w:t>
      </w:r>
      <w:r w:rsidR="00224377" w:rsidRPr="008F0801">
        <w:rPr>
          <w:rFonts w:ascii="Times New Roman" w:hAnsi="Times New Roman" w:cs="Times New Roman"/>
          <w:sz w:val="24"/>
          <w:szCs w:val="24"/>
          <w:lang w:val="en-GB"/>
        </w:rPr>
        <w:t>170</w:t>
      </w:r>
      <w:r w:rsidR="008F0801" w:rsidRPr="008F0801">
        <w:rPr>
          <w:rFonts w:ascii="Times New Roman" w:hAnsi="Times New Roman" w:cs="Times New Roman"/>
          <w:sz w:val="24"/>
          <w:szCs w:val="24"/>
          <w:lang w:val="en-GB"/>
        </w:rPr>
        <w:t>)</w:t>
      </w:r>
      <w:r w:rsidR="008F0801">
        <w:rPr>
          <w:rFonts w:ascii="Times New Roman" w:hAnsi="Times New Roman" w:cs="Times New Roman"/>
          <w:sz w:val="24"/>
          <w:szCs w:val="24"/>
          <w:lang w:val="en-GB"/>
        </w:rPr>
        <w:t xml:space="preserve">. </w:t>
      </w:r>
      <w:proofErr w:type="spellStart"/>
      <w:r w:rsidR="002C12E3" w:rsidRPr="008F0801">
        <w:rPr>
          <w:rFonts w:ascii="Times New Roman" w:hAnsi="Times New Roman" w:cs="Times New Roman"/>
          <w:sz w:val="24"/>
          <w:szCs w:val="24"/>
          <w:lang w:val="en-GB"/>
        </w:rPr>
        <w:t>Quine's</w:t>
      </w:r>
      <w:proofErr w:type="spellEnd"/>
      <w:r w:rsidR="002C12E3" w:rsidRPr="008F0801">
        <w:rPr>
          <w:rFonts w:ascii="Times New Roman" w:hAnsi="Times New Roman" w:cs="Times New Roman"/>
          <w:sz w:val="24"/>
          <w:szCs w:val="24"/>
          <w:lang w:val="en-GB"/>
        </w:rPr>
        <w:t xml:space="preserve"> position on the existence of real</w:t>
      </w:r>
      <w:r w:rsidR="008F0801" w:rsidRPr="008F0801">
        <w:rPr>
          <w:rFonts w:ascii="Times New Roman" w:hAnsi="Times New Roman" w:cs="Times New Roman"/>
          <w:sz w:val="24"/>
          <w:szCs w:val="24"/>
          <w:lang w:val="en-GB"/>
        </w:rPr>
        <w:t xml:space="preserve"> </w:t>
      </w:r>
      <w:r w:rsidR="002C12E3" w:rsidRPr="008F0801">
        <w:rPr>
          <w:rFonts w:ascii="Times New Roman" w:hAnsi="Times New Roman" w:cs="Times New Roman"/>
          <w:sz w:val="24"/>
          <w:szCs w:val="24"/>
          <w:lang w:val="en-GB"/>
        </w:rPr>
        <w:t>numbers will be examined</w:t>
      </w:r>
      <w:r w:rsidR="008F0801" w:rsidRPr="008F0801">
        <w:rPr>
          <w:rFonts w:ascii="Times New Roman" w:hAnsi="Times New Roman" w:cs="Times New Roman"/>
          <w:sz w:val="24"/>
          <w:szCs w:val="24"/>
          <w:lang w:val="en-GB"/>
        </w:rPr>
        <w:t xml:space="preserve"> </w:t>
      </w:r>
      <w:r w:rsidR="002C12E3" w:rsidRPr="008F0801">
        <w:rPr>
          <w:rFonts w:ascii="Times New Roman" w:hAnsi="Times New Roman" w:cs="Times New Roman"/>
          <w:sz w:val="24"/>
          <w:szCs w:val="24"/>
          <w:lang w:val="en-GB"/>
        </w:rPr>
        <w:t xml:space="preserve">in comparison to </w:t>
      </w:r>
      <w:proofErr w:type="spellStart"/>
      <w:r w:rsidR="002C12E3" w:rsidRPr="008F0801">
        <w:rPr>
          <w:rFonts w:ascii="Times New Roman" w:hAnsi="Times New Roman" w:cs="Times New Roman"/>
          <w:sz w:val="24"/>
          <w:szCs w:val="24"/>
          <w:lang w:val="en-GB"/>
        </w:rPr>
        <w:t>fallibilists</w:t>
      </w:r>
      <w:proofErr w:type="spellEnd"/>
      <w:r w:rsidR="002C12E3" w:rsidRPr="008F0801">
        <w:rPr>
          <w:rFonts w:ascii="Times New Roman" w:hAnsi="Times New Roman" w:cs="Times New Roman"/>
          <w:sz w:val="24"/>
          <w:szCs w:val="24"/>
          <w:lang w:val="en-GB"/>
        </w:rPr>
        <w:t>'/</w:t>
      </w:r>
      <w:r w:rsidR="00A376C2" w:rsidRPr="008F0801">
        <w:rPr>
          <w:rFonts w:ascii="Times New Roman" w:hAnsi="Times New Roman" w:cs="Times New Roman"/>
          <w:sz w:val="24"/>
          <w:szCs w:val="24"/>
          <w:lang w:val="en-GB"/>
        </w:rPr>
        <w:t>mavericks</w:t>
      </w:r>
      <w:r w:rsidR="002C12E3" w:rsidRPr="008F0801">
        <w:rPr>
          <w:rFonts w:ascii="Times New Roman" w:hAnsi="Times New Roman" w:cs="Times New Roman"/>
          <w:sz w:val="24"/>
          <w:szCs w:val="24"/>
          <w:lang w:val="en-GB"/>
        </w:rPr>
        <w:t xml:space="preserve"> position under the last </w:t>
      </w:r>
      <w:r w:rsidR="00A376C2" w:rsidRPr="008F0801">
        <w:rPr>
          <w:rFonts w:ascii="Times New Roman" w:hAnsi="Times New Roman" w:cs="Times New Roman"/>
          <w:sz w:val="24"/>
          <w:szCs w:val="24"/>
          <w:lang w:val="en-GB"/>
        </w:rPr>
        <w:t>section</w:t>
      </w:r>
      <w:r w:rsidR="008F0801">
        <w:rPr>
          <w:rFonts w:ascii="Times New Roman" w:hAnsi="Times New Roman" w:cs="Times New Roman"/>
          <w:sz w:val="24"/>
          <w:szCs w:val="24"/>
          <w:lang w:val="en-GB"/>
        </w:rPr>
        <w:t xml:space="preserve">. </w:t>
      </w:r>
      <w:r w:rsidR="00A376C2" w:rsidRPr="008F0801">
        <w:rPr>
          <w:rFonts w:ascii="Times New Roman" w:hAnsi="Times New Roman" w:cs="Times New Roman"/>
          <w:sz w:val="24"/>
          <w:szCs w:val="24"/>
          <w:lang w:val="en-GB"/>
        </w:rPr>
        <w:t>But</w:t>
      </w:r>
      <w:r w:rsidR="00AF45C4" w:rsidRPr="008F0801">
        <w:rPr>
          <w:rFonts w:ascii="Times New Roman" w:hAnsi="Times New Roman" w:cs="Times New Roman"/>
          <w:sz w:val="24"/>
          <w:szCs w:val="24"/>
          <w:lang w:val="en-GB"/>
        </w:rPr>
        <w:t xml:space="preserve"> now</w:t>
      </w:r>
      <w:r w:rsidR="008F0801">
        <w:rPr>
          <w:rFonts w:ascii="Times New Roman" w:hAnsi="Times New Roman" w:cs="Times New Roman"/>
          <w:sz w:val="24"/>
          <w:szCs w:val="24"/>
          <w:lang w:val="en-GB"/>
        </w:rPr>
        <w:t xml:space="preserve">, </w:t>
      </w:r>
      <w:r w:rsidR="00AF45C4" w:rsidRPr="008F0801">
        <w:rPr>
          <w:rFonts w:ascii="Times New Roman" w:hAnsi="Times New Roman" w:cs="Times New Roman"/>
          <w:sz w:val="24"/>
          <w:szCs w:val="24"/>
          <w:lang w:val="en-GB"/>
        </w:rPr>
        <w:t>it is turn to</w:t>
      </w:r>
      <w:r w:rsidR="002C12E3" w:rsidRPr="008F0801">
        <w:rPr>
          <w:rFonts w:ascii="Times New Roman" w:hAnsi="Times New Roman" w:cs="Times New Roman"/>
          <w:sz w:val="24"/>
          <w:szCs w:val="24"/>
          <w:lang w:val="en-GB"/>
        </w:rPr>
        <w:t xml:space="preserve"> consider intuitionis</w:t>
      </w:r>
      <w:r w:rsidR="00B62128" w:rsidRPr="008F0801">
        <w:rPr>
          <w:rFonts w:ascii="Times New Roman" w:hAnsi="Times New Roman" w:cs="Times New Roman"/>
          <w:sz w:val="24"/>
          <w:szCs w:val="24"/>
          <w:lang w:val="en-GB"/>
        </w:rPr>
        <w:t>t/constructivis</w:t>
      </w:r>
      <w:r w:rsidR="002C12E3" w:rsidRPr="008F0801">
        <w:rPr>
          <w:rFonts w:ascii="Times New Roman" w:hAnsi="Times New Roman" w:cs="Times New Roman"/>
          <w:sz w:val="24"/>
          <w:szCs w:val="24"/>
          <w:lang w:val="en-GB"/>
        </w:rPr>
        <w:t>t</w:t>
      </w:r>
      <w:r w:rsidR="00B62128" w:rsidRPr="008F0801">
        <w:rPr>
          <w:rFonts w:ascii="Times New Roman" w:hAnsi="Times New Roman" w:cs="Times New Roman"/>
          <w:sz w:val="24"/>
          <w:szCs w:val="24"/>
          <w:lang w:val="en-GB"/>
        </w:rPr>
        <w:t xml:space="preserve"> position on the existence of numbers</w:t>
      </w:r>
      <w:r w:rsidR="008F0801">
        <w:rPr>
          <w:rFonts w:ascii="Times New Roman" w:hAnsi="Times New Roman" w:cs="Times New Roman"/>
          <w:sz w:val="24"/>
          <w:szCs w:val="24"/>
          <w:lang w:val="en-GB"/>
        </w:rPr>
        <w:t xml:space="preserve">. </w:t>
      </w:r>
    </w:p>
    <w:p w:rsidR="009228A4" w:rsidRDefault="009228A4" w:rsidP="009228A4">
      <w:pPr>
        <w:spacing w:after="0" w:line="240" w:lineRule="auto"/>
        <w:jc w:val="both"/>
        <w:rPr>
          <w:rFonts w:ascii="Times New Roman" w:hAnsi="Times New Roman" w:cs="Times New Roman"/>
          <w:b/>
          <w:i/>
          <w:sz w:val="24"/>
          <w:szCs w:val="24"/>
          <w:lang w:val="en-GB"/>
        </w:rPr>
      </w:pPr>
    </w:p>
    <w:p w:rsidR="00EF6E88" w:rsidRPr="008F0801" w:rsidRDefault="00EF6E88" w:rsidP="009228A4">
      <w:pPr>
        <w:spacing w:after="0" w:line="240" w:lineRule="auto"/>
        <w:jc w:val="both"/>
        <w:rPr>
          <w:rFonts w:ascii="Times New Roman" w:hAnsi="Times New Roman" w:cs="Times New Roman"/>
          <w:b/>
          <w:i/>
          <w:sz w:val="24"/>
          <w:szCs w:val="24"/>
          <w:lang w:val="en-GB"/>
        </w:rPr>
      </w:pPr>
      <w:r w:rsidRPr="008F0801">
        <w:rPr>
          <w:rFonts w:ascii="Times New Roman" w:hAnsi="Times New Roman" w:cs="Times New Roman"/>
          <w:b/>
          <w:i/>
          <w:sz w:val="24"/>
          <w:szCs w:val="24"/>
          <w:lang w:val="en-GB"/>
        </w:rPr>
        <w:t>Intuitionist/constructivist</w:t>
      </w:r>
      <w:r w:rsidR="00581528" w:rsidRPr="008F0801">
        <w:rPr>
          <w:rFonts w:ascii="Times New Roman" w:hAnsi="Times New Roman" w:cs="Times New Roman"/>
          <w:b/>
          <w:i/>
          <w:sz w:val="24"/>
          <w:szCs w:val="24"/>
          <w:lang w:val="en-GB"/>
        </w:rPr>
        <w:t>'s views on the existence of number</w:t>
      </w:r>
    </w:p>
    <w:p w:rsidR="009228A4" w:rsidRDefault="009228A4" w:rsidP="009228A4">
      <w:pPr>
        <w:spacing w:after="0" w:line="240" w:lineRule="auto"/>
        <w:jc w:val="both"/>
        <w:rPr>
          <w:rFonts w:ascii="Times New Roman" w:hAnsi="Times New Roman" w:cs="Times New Roman"/>
          <w:sz w:val="24"/>
          <w:szCs w:val="24"/>
          <w:lang w:val="en-GB"/>
        </w:rPr>
      </w:pPr>
    </w:p>
    <w:p w:rsidR="006B2C89" w:rsidRPr="008F0801" w:rsidRDefault="006B2C89" w:rsidP="009228A4">
      <w:pPr>
        <w:spacing w:after="0" w:line="240" w:lineRule="auto"/>
        <w:jc w:val="both"/>
        <w:rPr>
          <w:rFonts w:ascii="Times New Roman" w:hAnsi="Times New Roman" w:cs="Times New Roman"/>
          <w:sz w:val="24"/>
          <w:szCs w:val="24"/>
          <w:lang w:val="en-GB"/>
        </w:rPr>
      </w:pPr>
      <w:r w:rsidRPr="008F0801">
        <w:rPr>
          <w:rFonts w:ascii="Times New Roman" w:hAnsi="Times New Roman" w:cs="Times New Roman"/>
          <w:sz w:val="24"/>
          <w:szCs w:val="24"/>
          <w:lang w:val="en-GB"/>
        </w:rPr>
        <w:t>The constructivist strand in the philosophy of mathematics can be traced back at least as</w:t>
      </w:r>
      <w:r w:rsidR="00767F38" w:rsidRPr="008F0801">
        <w:rPr>
          <w:rFonts w:ascii="Times New Roman" w:hAnsi="Times New Roman" w:cs="Times New Roman"/>
          <w:sz w:val="24"/>
          <w:szCs w:val="24"/>
          <w:lang w:val="en-GB"/>
        </w:rPr>
        <w:t xml:space="preserve"> </w:t>
      </w:r>
      <w:r w:rsidRPr="008F0801">
        <w:rPr>
          <w:rFonts w:ascii="Times New Roman" w:hAnsi="Times New Roman" w:cs="Times New Roman"/>
          <w:sz w:val="24"/>
          <w:szCs w:val="24"/>
          <w:lang w:val="en-GB"/>
        </w:rPr>
        <w:t xml:space="preserve">far as Kant and </w:t>
      </w:r>
      <w:proofErr w:type="spellStart"/>
      <w:r w:rsidRPr="008F0801">
        <w:rPr>
          <w:rFonts w:ascii="Times New Roman" w:hAnsi="Times New Roman" w:cs="Times New Roman"/>
          <w:sz w:val="24"/>
          <w:szCs w:val="24"/>
          <w:lang w:val="en-GB"/>
        </w:rPr>
        <w:t>Kronecker</w:t>
      </w:r>
      <w:proofErr w:type="spellEnd"/>
      <w:r w:rsidRPr="008F0801">
        <w:rPr>
          <w:rFonts w:ascii="Times New Roman" w:hAnsi="Times New Roman" w:cs="Times New Roman"/>
          <w:sz w:val="24"/>
          <w:szCs w:val="24"/>
          <w:lang w:val="en-GB"/>
        </w:rPr>
        <w:t xml:space="preserve"> and the best known constructivists of the twentieth century are the </w:t>
      </w:r>
      <w:r w:rsidR="0035530D" w:rsidRPr="008F0801">
        <w:rPr>
          <w:rFonts w:ascii="Times New Roman" w:hAnsi="Times New Roman" w:cs="Times New Roman"/>
          <w:sz w:val="24"/>
          <w:szCs w:val="24"/>
          <w:lang w:val="en-GB"/>
        </w:rPr>
        <w:t>intuitionists L</w:t>
      </w:r>
      <w:r w:rsidR="008F0801">
        <w:rPr>
          <w:rFonts w:ascii="Times New Roman" w:hAnsi="Times New Roman" w:cs="Times New Roman"/>
          <w:sz w:val="24"/>
          <w:szCs w:val="24"/>
          <w:lang w:val="en-GB"/>
        </w:rPr>
        <w:t xml:space="preserve">. </w:t>
      </w:r>
      <w:r w:rsidR="0035530D" w:rsidRPr="008F0801">
        <w:rPr>
          <w:rFonts w:ascii="Times New Roman" w:hAnsi="Times New Roman" w:cs="Times New Roman"/>
          <w:sz w:val="24"/>
          <w:szCs w:val="24"/>
          <w:lang w:val="en-GB"/>
        </w:rPr>
        <w:t>E</w:t>
      </w:r>
      <w:r w:rsidR="008F0801">
        <w:rPr>
          <w:rFonts w:ascii="Times New Roman" w:hAnsi="Times New Roman" w:cs="Times New Roman"/>
          <w:sz w:val="24"/>
          <w:szCs w:val="24"/>
          <w:lang w:val="en-GB"/>
        </w:rPr>
        <w:t xml:space="preserve">. </w:t>
      </w:r>
      <w:r w:rsidR="0035530D" w:rsidRPr="008F0801">
        <w:rPr>
          <w:rFonts w:ascii="Times New Roman" w:hAnsi="Times New Roman" w:cs="Times New Roman"/>
          <w:sz w:val="24"/>
          <w:szCs w:val="24"/>
          <w:lang w:val="en-GB"/>
        </w:rPr>
        <w:t>J</w:t>
      </w:r>
      <w:r w:rsidR="008F0801">
        <w:rPr>
          <w:rFonts w:ascii="Times New Roman" w:hAnsi="Times New Roman" w:cs="Times New Roman"/>
          <w:sz w:val="24"/>
          <w:szCs w:val="24"/>
          <w:lang w:val="en-GB"/>
        </w:rPr>
        <w:t xml:space="preserve">. </w:t>
      </w:r>
      <w:proofErr w:type="gramStart"/>
      <w:r w:rsidR="0035530D" w:rsidRPr="008F0801">
        <w:rPr>
          <w:rFonts w:ascii="Times New Roman" w:hAnsi="Times New Roman" w:cs="Times New Roman"/>
          <w:sz w:val="24"/>
          <w:szCs w:val="24"/>
          <w:lang w:val="en-GB"/>
        </w:rPr>
        <w:t xml:space="preserve">Brouwer </w:t>
      </w:r>
      <w:r w:rsidR="008F0801">
        <w:rPr>
          <w:rFonts w:ascii="Times New Roman" w:hAnsi="Times New Roman" w:cs="Times New Roman"/>
          <w:sz w:val="24"/>
          <w:szCs w:val="24"/>
          <w:lang w:val="en-GB"/>
        </w:rPr>
        <w:t>,</w:t>
      </w:r>
      <w:proofErr w:type="gramEnd"/>
      <w:r w:rsidR="008F0801">
        <w:rPr>
          <w:rFonts w:ascii="Times New Roman" w:hAnsi="Times New Roman" w:cs="Times New Roman"/>
          <w:sz w:val="24"/>
          <w:szCs w:val="24"/>
          <w:lang w:val="en-GB"/>
        </w:rPr>
        <w:t xml:space="preserve"> </w:t>
      </w:r>
      <w:r w:rsidRPr="008F0801">
        <w:rPr>
          <w:rFonts w:ascii="Times New Roman" w:hAnsi="Times New Roman" w:cs="Times New Roman"/>
          <w:sz w:val="24"/>
          <w:szCs w:val="24"/>
          <w:lang w:val="en-GB"/>
        </w:rPr>
        <w:t>A</w:t>
      </w:r>
      <w:r w:rsidR="008F0801">
        <w:rPr>
          <w:rFonts w:ascii="Times New Roman" w:hAnsi="Times New Roman" w:cs="Times New Roman"/>
          <w:sz w:val="24"/>
          <w:szCs w:val="24"/>
          <w:lang w:val="en-GB"/>
        </w:rPr>
        <w:t xml:space="preserve">. </w:t>
      </w:r>
      <w:r w:rsidRPr="008F0801">
        <w:rPr>
          <w:rFonts w:ascii="Times New Roman" w:hAnsi="Times New Roman" w:cs="Times New Roman"/>
          <w:sz w:val="24"/>
          <w:szCs w:val="24"/>
          <w:lang w:val="en-GB"/>
        </w:rPr>
        <w:t>Heyting and E</w:t>
      </w:r>
      <w:r w:rsidR="008F0801">
        <w:rPr>
          <w:rFonts w:ascii="Times New Roman" w:hAnsi="Times New Roman" w:cs="Times New Roman"/>
          <w:sz w:val="24"/>
          <w:szCs w:val="24"/>
          <w:lang w:val="en-GB"/>
        </w:rPr>
        <w:t xml:space="preserve">. </w:t>
      </w:r>
      <w:r w:rsidRPr="008F0801">
        <w:rPr>
          <w:rFonts w:ascii="Times New Roman" w:hAnsi="Times New Roman" w:cs="Times New Roman"/>
          <w:sz w:val="24"/>
          <w:szCs w:val="24"/>
          <w:lang w:val="en-GB"/>
        </w:rPr>
        <w:t>Bishop</w:t>
      </w:r>
      <w:r w:rsidR="008F0801" w:rsidRPr="008F0801">
        <w:rPr>
          <w:rFonts w:ascii="Times New Roman" w:hAnsi="Times New Roman" w:cs="Times New Roman"/>
          <w:sz w:val="24"/>
          <w:szCs w:val="24"/>
          <w:lang w:val="en-GB"/>
        </w:rPr>
        <w:t xml:space="preserve"> (</w:t>
      </w:r>
      <w:r w:rsidRPr="008F0801">
        <w:rPr>
          <w:rFonts w:ascii="Times New Roman" w:hAnsi="Times New Roman" w:cs="Times New Roman"/>
          <w:sz w:val="24"/>
          <w:szCs w:val="24"/>
          <w:lang w:val="en-GB"/>
        </w:rPr>
        <w:t>Ernest</w:t>
      </w:r>
      <w:r w:rsidR="008F0801">
        <w:rPr>
          <w:rFonts w:ascii="Times New Roman" w:hAnsi="Times New Roman" w:cs="Times New Roman"/>
          <w:sz w:val="24"/>
          <w:szCs w:val="24"/>
          <w:lang w:val="en-GB"/>
        </w:rPr>
        <w:t xml:space="preserve">, </w:t>
      </w:r>
      <w:r w:rsidRPr="008F0801">
        <w:rPr>
          <w:rFonts w:ascii="Times New Roman" w:hAnsi="Times New Roman" w:cs="Times New Roman"/>
          <w:sz w:val="24"/>
          <w:szCs w:val="24"/>
          <w:lang w:val="en-GB"/>
        </w:rPr>
        <w:t>1997:</w:t>
      </w:r>
      <w:r w:rsidR="0035530D" w:rsidRPr="008F0801">
        <w:rPr>
          <w:rFonts w:ascii="Times New Roman" w:hAnsi="Times New Roman" w:cs="Times New Roman"/>
          <w:sz w:val="24"/>
          <w:szCs w:val="24"/>
          <w:lang w:val="en-GB"/>
        </w:rPr>
        <w:t xml:space="preserve"> </w:t>
      </w:r>
      <w:r w:rsidRPr="008F0801">
        <w:rPr>
          <w:rFonts w:ascii="Times New Roman" w:hAnsi="Times New Roman" w:cs="Times New Roman"/>
          <w:sz w:val="24"/>
          <w:szCs w:val="24"/>
          <w:lang w:val="en-GB"/>
        </w:rPr>
        <w:t>26</w:t>
      </w:r>
      <w:r w:rsidR="008F0801" w:rsidRPr="008F0801">
        <w:rPr>
          <w:rFonts w:ascii="Times New Roman" w:hAnsi="Times New Roman" w:cs="Times New Roman"/>
          <w:sz w:val="24"/>
          <w:szCs w:val="24"/>
          <w:lang w:val="en-GB"/>
        </w:rPr>
        <w:t>)</w:t>
      </w:r>
      <w:r w:rsidR="008F0801">
        <w:rPr>
          <w:rFonts w:ascii="Times New Roman" w:hAnsi="Times New Roman" w:cs="Times New Roman"/>
          <w:sz w:val="24"/>
          <w:szCs w:val="24"/>
          <w:lang w:val="en-GB"/>
        </w:rPr>
        <w:t xml:space="preserve">. </w:t>
      </w:r>
      <w:r w:rsidR="007C4FE7" w:rsidRPr="008F0801">
        <w:rPr>
          <w:rFonts w:ascii="Times New Roman" w:hAnsi="Times New Roman" w:cs="Times New Roman"/>
          <w:sz w:val="24"/>
          <w:szCs w:val="24"/>
          <w:lang w:val="en-GB"/>
        </w:rPr>
        <w:t>According to Ernest</w:t>
      </w:r>
      <w:r w:rsidR="008F0801">
        <w:rPr>
          <w:rFonts w:ascii="Times New Roman" w:hAnsi="Times New Roman" w:cs="Times New Roman"/>
          <w:sz w:val="24"/>
          <w:szCs w:val="24"/>
          <w:lang w:val="en-GB"/>
        </w:rPr>
        <w:t xml:space="preserve">, </w:t>
      </w:r>
      <w:r w:rsidR="007C4FE7" w:rsidRPr="008F0801">
        <w:rPr>
          <w:rFonts w:ascii="Times New Roman" w:hAnsi="Times New Roman" w:cs="Times New Roman"/>
          <w:sz w:val="24"/>
          <w:szCs w:val="24"/>
          <w:lang w:val="en-GB"/>
        </w:rPr>
        <w:t>intuitionism represents most fully</w:t>
      </w:r>
      <w:r w:rsidR="008F0801" w:rsidRPr="008F0801">
        <w:rPr>
          <w:rFonts w:ascii="Times New Roman" w:hAnsi="Times New Roman" w:cs="Times New Roman"/>
          <w:sz w:val="24"/>
          <w:szCs w:val="24"/>
          <w:lang w:val="en-GB"/>
        </w:rPr>
        <w:t xml:space="preserve"> </w:t>
      </w:r>
      <w:r w:rsidR="007C4FE7" w:rsidRPr="008F0801">
        <w:rPr>
          <w:rFonts w:ascii="Times New Roman" w:hAnsi="Times New Roman" w:cs="Times New Roman"/>
          <w:sz w:val="24"/>
          <w:szCs w:val="24"/>
          <w:lang w:val="en-GB"/>
        </w:rPr>
        <w:t>formulated constructivist philosophy of mathematics</w:t>
      </w:r>
      <w:r w:rsidR="008F0801">
        <w:rPr>
          <w:rFonts w:ascii="Times New Roman" w:hAnsi="Times New Roman" w:cs="Times New Roman"/>
          <w:sz w:val="24"/>
          <w:szCs w:val="24"/>
          <w:lang w:val="en-GB"/>
        </w:rPr>
        <w:t xml:space="preserve">. </w:t>
      </w:r>
      <w:r w:rsidR="007C4FE7" w:rsidRPr="008F0801">
        <w:rPr>
          <w:rFonts w:ascii="Times New Roman" w:hAnsi="Times New Roman" w:cs="Times New Roman"/>
          <w:sz w:val="24"/>
          <w:szCs w:val="24"/>
          <w:lang w:val="en-GB"/>
        </w:rPr>
        <w:t xml:space="preserve">Although constructivism involves wide range of different </w:t>
      </w:r>
      <w:r w:rsidR="000D4946" w:rsidRPr="008F0801">
        <w:rPr>
          <w:rFonts w:ascii="Times New Roman" w:hAnsi="Times New Roman" w:cs="Times New Roman"/>
          <w:sz w:val="24"/>
          <w:szCs w:val="24"/>
          <w:lang w:val="en-GB"/>
        </w:rPr>
        <w:t>views</w:t>
      </w:r>
      <w:r w:rsidR="008F0801">
        <w:rPr>
          <w:rFonts w:ascii="Times New Roman" w:hAnsi="Times New Roman" w:cs="Times New Roman"/>
          <w:sz w:val="24"/>
          <w:szCs w:val="24"/>
          <w:lang w:val="en-GB"/>
        </w:rPr>
        <w:t xml:space="preserve">, </w:t>
      </w:r>
      <w:r w:rsidR="000D4946" w:rsidRPr="008F0801">
        <w:rPr>
          <w:rFonts w:ascii="Times New Roman" w:hAnsi="Times New Roman" w:cs="Times New Roman"/>
          <w:sz w:val="24"/>
          <w:szCs w:val="24"/>
          <w:lang w:val="en-GB"/>
        </w:rPr>
        <w:t>but</w:t>
      </w:r>
      <w:r w:rsidR="00F54893" w:rsidRPr="008F0801">
        <w:rPr>
          <w:rFonts w:ascii="Times New Roman" w:hAnsi="Times New Roman" w:cs="Times New Roman"/>
          <w:sz w:val="24"/>
          <w:szCs w:val="24"/>
          <w:lang w:val="en-GB"/>
        </w:rPr>
        <w:t xml:space="preserve"> the common ground lies on</w:t>
      </w:r>
      <w:r w:rsidR="007C4FE7" w:rsidRPr="008F0801">
        <w:rPr>
          <w:rFonts w:ascii="Times New Roman" w:hAnsi="Times New Roman" w:cs="Times New Roman"/>
          <w:sz w:val="24"/>
          <w:szCs w:val="24"/>
          <w:lang w:val="en-GB"/>
        </w:rPr>
        <w:t xml:space="preserve"> reconstructing mathematical knowledge and reforming mathematical</w:t>
      </w:r>
      <w:r w:rsidR="00A1369C" w:rsidRPr="008F0801">
        <w:rPr>
          <w:rFonts w:ascii="Times New Roman" w:hAnsi="Times New Roman" w:cs="Times New Roman"/>
          <w:sz w:val="24"/>
          <w:szCs w:val="24"/>
          <w:lang w:val="en-GB"/>
        </w:rPr>
        <w:t xml:space="preserve"> </w:t>
      </w:r>
      <w:r w:rsidR="007C4FE7" w:rsidRPr="008F0801">
        <w:rPr>
          <w:rFonts w:ascii="Times New Roman" w:hAnsi="Times New Roman" w:cs="Times New Roman"/>
          <w:sz w:val="24"/>
          <w:szCs w:val="24"/>
          <w:lang w:val="en-GB"/>
        </w:rPr>
        <w:t>practices</w:t>
      </w:r>
      <w:r w:rsidR="00A1369C" w:rsidRPr="008F0801">
        <w:rPr>
          <w:rFonts w:ascii="Times New Roman" w:hAnsi="Times New Roman" w:cs="Times New Roman"/>
          <w:sz w:val="24"/>
          <w:szCs w:val="24"/>
          <w:lang w:val="en-GB"/>
        </w:rPr>
        <w:t xml:space="preserve"> so as to safeguard it from loss of meaning</w:t>
      </w:r>
      <w:r w:rsidR="008F0801">
        <w:rPr>
          <w:rFonts w:ascii="Times New Roman" w:hAnsi="Times New Roman" w:cs="Times New Roman"/>
          <w:sz w:val="24"/>
          <w:szCs w:val="24"/>
          <w:lang w:val="en-GB"/>
        </w:rPr>
        <w:t xml:space="preserve">, </w:t>
      </w:r>
      <w:r w:rsidR="00A1369C" w:rsidRPr="008F0801">
        <w:rPr>
          <w:rFonts w:ascii="Times New Roman" w:hAnsi="Times New Roman" w:cs="Times New Roman"/>
          <w:sz w:val="24"/>
          <w:szCs w:val="24"/>
          <w:lang w:val="en-GB"/>
        </w:rPr>
        <w:t>and to safeguard it from met</w:t>
      </w:r>
      <w:r w:rsidR="0033310D" w:rsidRPr="008F0801">
        <w:rPr>
          <w:rFonts w:ascii="Times New Roman" w:hAnsi="Times New Roman" w:cs="Times New Roman"/>
          <w:sz w:val="24"/>
          <w:szCs w:val="24"/>
          <w:lang w:val="en-GB"/>
        </w:rPr>
        <w:t>h</w:t>
      </w:r>
      <w:r w:rsidR="00A1369C" w:rsidRPr="008F0801">
        <w:rPr>
          <w:rFonts w:ascii="Times New Roman" w:hAnsi="Times New Roman" w:cs="Times New Roman"/>
          <w:sz w:val="24"/>
          <w:szCs w:val="24"/>
          <w:lang w:val="en-GB"/>
        </w:rPr>
        <w:t>od of contra</w:t>
      </w:r>
      <w:r w:rsidR="00AB2CEC" w:rsidRPr="008F0801">
        <w:rPr>
          <w:rFonts w:ascii="Times New Roman" w:hAnsi="Times New Roman" w:cs="Times New Roman"/>
          <w:sz w:val="24"/>
          <w:szCs w:val="24"/>
          <w:lang w:val="en-GB"/>
        </w:rPr>
        <w:t>diction as imposed by formalism and logicism</w:t>
      </w:r>
      <w:r w:rsidR="008F0801">
        <w:rPr>
          <w:rFonts w:ascii="Times New Roman" w:hAnsi="Times New Roman" w:cs="Times New Roman"/>
          <w:sz w:val="24"/>
          <w:szCs w:val="24"/>
          <w:lang w:val="en-GB"/>
        </w:rPr>
        <w:t xml:space="preserve">. </w:t>
      </w:r>
      <w:r w:rsidR="00534C95" w:rsidRPr="008F0801">
        <w:rPr>
          <w:rFonts w:ascii="Times New Roman" w:hAnsi="Times New Roman" w:cs="Times New Roman"/>
          <w:sz w:val="24"/>
          <w:szCs w:val="24"/>
          <w:lang w:val="en-GB"/>
        </w:rPr>
        <w:t xml:space="preserve">Constructivists have wide range of views including German mathematician Leopold </w:t>
      </w:r>
      <w:proofErr w:type="spellStart"/>
      <w:r w:rsidR="00534C95" w:rsidRPr="008F0801">
        <w:rPr>
          <w:rFonts w:ascii="Times New Roman" w:hAnsi="Times New Roman" w:cs="Times New Roman"/>
          <w:sz w:val="24"/>
          <w:szCs w:val="24"/>
          <w:lang w:val="en-GB"/>
        </w:rPr>
        <w:t>Kronecker</w:t>
      </w:r>
      <w:proofErr w:type="spellEnd"/>
      <w:r w:rsidR="008F0801" w:rsidRPr="008F0801">
        <w:rPr>
          <w:rFonts w:ascii="Times New Roman" w:hAnsi="Times New Roman" w:cs="Times New Roman"/>
          <w:sz w:val="24"/>
          <w:szCs w:val="24"/>
          <w:lang w:val="en-GB"/>
        </w:rPr>
        <w:t xml:space="preserve"> (</w:t>
      </w:r>
      <w:r w:rsidR="00745FDB" w:rsidRPr="008F0801">
        <w:rPr>
          <w:rFonts w:ascii="Times New Roman" w:hAnsi="Times New Roman" w:cs="Times New Roman"/>
          <w:sz w:val="24"/>
          <w:szCs w:val="24"/>
          <w:lang w:val="en-GB"/>
        </w:rPr>
        <w:t>1823-1891</w:t>
      </w:r>
      <w:r w:rsidR="008F0801" w:rsidRPr="008F0801">
        <w:rPr>
          <w:rFonts w:ascii="Times New Roman" w:hAnsi="Times New Roman" w:cs="Times New Roman"/>
          <w:sz w:val="24"/>
          <w:szCs w:val="24"/>
          <w:lang w:val="en-GB"/>
        </w:rPr>
        <w:t xml:space="preserve">) </w:t>
      </w:r>
      <w:r w:rsidR="00745FDB" w:rsidRPr="008F0801">
        <w:rPr>
          <w:rFonts w:ascii="Times New Roman" w:hAnsi="Times New Roman" w:cs="Times New Roman"/>
          <w:sz w:val="24"/>
          <w:szCs w:val="24"/>
          <w:lang w:val="en-GB"/>
        </w:rPr>
        <w:t xml:space="preserve">who said </w:t>
      </w:r>
      <w:proofErr w:type="gramStart"/>
      <w:r w:rsidR="00745FDB" w:rsidRPr="008F0801">
        <w:rPr>
          <w:rFonts w:ascii="Times New Roman" w:hAnsi="Times New Roman" w:cs="Times New Roman"/>
          <w:sz w:val="24"/>
          <w:szCs w:val="24"/>
          <w:lang w:val="en-GB"/>
        </w:rPr>
        <w:t>" God</w:t>
      </w:r>
      <w:proofErr w:type="gramEnd"/>
      <w:r w:rsidR="00745FDB" w:rsidRPr="008F0801">
        <w:rPr>
          <w:rFonts w:ascii="Times New Roman" w:hAnsi="Times New Roman" w:cs="Times New Roman"/>
          <w:sz w:val="24"/>
          <w:szCs w:val="24"/>
          <w:lang w:val="en-GB"/>
        </w:rPr>
        <w:t xml:space="preserve"> made the integers; all the rest is the work of man</w:t>
      </w:r>
      <w:r w:rsidR="008F0801">
        <w:rPr>
          <w:rFonts w:ascii="Times New Roman" w:hAnsi="Times New Roman" w:cs="Times New Roman"/>
          <w:sz w:val="24"/>
          <w:szCs w:val="24"/>
          <w:lang w:val="en-GB"/>
        </w:rPr>
        <w:t xml:space="preserve">. </w:t>
      </w:r>
      <w:r w:rsidR="00745FDB" w:rsidRPr="008F0801">
        <w:rPr>
          <w:rFonts w:ascii="Times New Roman" w:hAnsi="Times New Roman" w:cs="Times New Roman"/>
          <w:sz w:val="24"/>
          <w:szCs w:val="24"/>
          <w:lang w:val="en-GB"/>
        </w:rPr>
        <w:t>" The nineteenth century mathematician attributed to god</w:t>
      </w:r>
      <w:r w:rsidR="00FD345D" w:rsidRPr="008F0801">
        <w:rPr>
          <w:rFonts w:ascii="Times New Roman" w:hAnsi="Times New Roman" w:cs="Times New Roman"/>
          <w:sz w:val="24"/>
          <w:szCs w:val="24"/>
          <w:lang w:val="en-GB"/>
        </w:rPr>
        <w:t xml:space="preserve"> as the originator or </w:t>
      </w:r>
      <w:r w:rsidR="00A376C2" w:rsidRPr="008F0801">
        <w:rPr>
          <w:rFonts w:ascii="Times New Roman" w:hAnsi="Times New Roman" w:cs="Times New Roman"/>
          <w:sz w:val="24"/>
          <w:szCs w:val="24"/>
          <w:lang w:val="en-GB"/>
        </w:rPr>
        <w:t>creator</w:t>
      </w:r>
      <w:r w:rsidR="00FD345D" w:rsidRPr="008F0801">
        <w:rPr>
          <w:rFonts w:ascii="Times New Roman" w:hAnsi="Times New Roman" w:cs="Times New Roman"/>
          <w:sz w:val="24"/>
          <w:szCs w:val="24"/>
          <w:lang w:val="en-GB"/>
        </w:rPr>
        <w:t xml:space="preserve"> of integers which are most basic elements of mathematics for constructivists</w:t>
      </w:r>
      <w:r w:rsidR="008F0801">
        <w:rPr>
          <w:rFonts w:ascii="Times New Roman" w:hAnsi="Times New Roman" w:cs="Times New Roman"/>
          <w:sz w:val="24"/>
          <w:szCs w:val="24"/>
          <w:lang w:val="en-GB"/>
        </w:rPr>
        <w:t xml:space="preserve">. </w:t>
      </w:r>
      <w:r w:rsidR="00FD345D" w:rsidRPr="008F0801">
        <w:rPr>
          <w:rFonts w:ascii="Times New Roman" w:hAnsi="Times New Roman" w:cs="Times New Roman"/>
          <w:sz w:val="24"/>
          <w:szCs w:val="24"/>
          <w:lang w:val="en-GB"/>
        </w:rPr>
        <w:t>But He</w:t>
      </w:r>
      <w:r w:rsidR="00A376C2" w:rsidRPr="008F0801">
        <w:rPr>
          <w:rFonts w:ascii="Times New Roman" w:hAnsi="Times New Roman" w:cs="Times New Roman"/>
          <w:sz w:val="24"/>
          <w:szCs w:val="24"/>
          <w:lang w:val="en-GB"/>
        </w:rPr>
        <w:t>r</w:t>
      </w:r>
      <w:r w:rsidR="00FD345D" w:rsidRPr="008F0801">
        <w:rPr>
          <w:rFonts w:ascii="Times New Roman" w:hAnsi="Times New Roman" w:cs="Times New Roman"/>
          <w:sz w:val="24"/>
          <w:szCs w:val="24"/>
          <w:lang w:val="en-GB"/>
        </w:rPr>
        <w:t>sh interpret it</w:t>
      </w:r>
      <w:r w:rsidR="008F0801" w:rsidRPr="008F0801">
        <w:rPr>
          <w:rFonts w:ascii="Times New Roman" w:hAnsi="Times New Roman" w:cs="Times New Roman"/>
          <w:sz w:val="24"/>
          <w:szCs w:val="24"/>
          <w:lang w:val="en-GB"/>
        </w:rPr>
        <w:t xml:space="preserve"> </w:t>
      </w:r>
      <w:r w:rsidR="00FD345D" w:rsidRPr="008F0801">
        <w:rPr>
          <w:rFonts w:ascii="Times New Roman" w:hAnsi="Times New Roman" w:cs="Times New Roman"/>
          <w:sz w:val="24"/>
          <w:szCs w:val="24"/>
          <w:lang w:val="en-GB"/>
        </w:rPr>
        <w:t xml:space="preserve">to mean: " The integers are </w:t>
      </w:r>
      <w:r w:rsidR="00A376C2" w:rsidRPr="008F0801">
        <w:rPr>
          <w:rFonts w:ascii="Times New Roman" w:hAnsi="Times New Roman" w:cs="Times New Roman"/>
          <w:sz w:val="24"/>
          <w:szCs w:val="24"/>
          <w:lang w:val="en-GB"/>
        </w:rPr>
        <w:t>discovered</w:t>
      </w:r>
      <w:r w:rsidR="008F0801">
        <w:rPr>
          <w:rFonts w:ascii="Times New Roman" w:hAnsi="Times New Roman" w:cs="Times New Roman"/>
          <w:sz w:val="24"/>
          <w:szCs w:val="24"/>
          <w:lang w:val="en-GB"/>
        </w:rPr>
        <w:t xml:space="preserve">, </w:t>
      </w:r>
      <w:r w:rsidR="00A376C2" w:rsidRPr="008F0801">
        <w:rPr>
          <w:rFonts w:ascii="Times New Roman" w:hAnsi="Times New Roman" w:cs="Times New Roman"/>
          <w:sz w:val="24"/>
          <w:szCs w:val="24"/>
          <w:lang w:val="en-GB"/>
        </w:rPr>
        <w:t>all</w:t>
      </w:r>
      <w:r w:rsidR="00FD345D" w:rsidRPr="008F0801">
        <w:rPr>
          <w:rFonts w:ascii="Times New Roman" w:hAnsi="Times New Roman" w:cs="Times New Roman"/>
          <w:sz w:val="24"/>
          <w:szCs w:val="24"/>
          <w:lang w:val="en-GB"/>
        </w:rPr>
        <w:t xml:space="preserve"> else is invented"</w:t>
      </w:r>
      <w:r w:rsidR="008F0801" w:rsidRPr="008F0801">
        <w:rPr>
          <w:rFonts w:ascii="Times New Roman" w:hAnsi="Times New Roman" w:cs="Times New Roman"/>
          <w:sz w:val="24"/>
          <w:szCs w:val="24"/>
          <w:lang w:val="en-GB"/>
        </w:rPr>
        <w:t xml:space="preserve"> (</w:t>
      </w:r>
      <w:r w:rsidR="00A376C2" w:rsidRPr="008F0801">
        <w:rPr>
          <w:rFonts w:ascii="Times New Roman" w:hAnsi="Times New Roman" w:cs="Times New Roman"/>
          <w:sz w:val="24"/>
          <w:szCs w:val="24"/>
          <w:lang w:val="en-GB"/>
        </w:rPr>
        <w:t>Hersh</w:t>
      </w:r>
      <w:r w:rsidR="008F0801">
        <w:rPr>
          <w:rFonts w:ascii="Times New Roman" w:hAnsi="Times New Roman" w:cs="Times New Roman"/>
          <w:sz w:val="24"/>
          <w:szCs w:val="24"/>
          <w:lang w:val="en-GB"/>
        </w:rPr>
        <w:t xml:space="preserve">, </w:t>
      </w:r>
      <w:r w:rsidR="00A376C2" w:rsidRPr="008F0801">
        <w:rPr>
          <w:rFonts w:ascii="Times New Roman" w:hAnsi="Times New Roman" w:cs="Times New Roman"/>
          <w:sz w:val="24"/>
          <w:szCs w:val="24"/>
          <w:lang w:val="en-GB"/>
        </w:rPr>
        <w:t>1999:</w:t>
      </w:r>
      <w:r w:rsidR="0035530D" w:rsidRPr="008F0801">
        <w:rPr>
          <w:rFonts w:ascii="Times New Roman" w:hAnsi="Times New Roman" w:cs="Times New Roman"/>
          <w:sz w:val="24"/>
          <w:szCs w:val="24"/>
          <w:lang w:val="en-GB"/>
        </w:rPr>
        <w:t xml:space="preserve"> </w:t>
      </w:r>
      <w:r w:rsidR="00A376C2" w:rsidRPr="008F0801">
        <w:rPr>
          <w:rFonts w:ascii="Times New Roman" w:hAnsi="Times New Roman" w:cs="Times New Roman"/>
          <w:sz w:val="24"/>
          <w:szCs w:val="24"/>
          <w:lang w:val="en-GB"/>
        </w:rPr>
        <w:t>141</w:t>
      </w:r>
      <w:r w:rsidR="008F0801" w:rsidRPr="008F0801">
        <w:rPr>
          <w:rFonts w:ascii="Times New Roman" w:hAnsi="Times New Roman" w:cs="Times New Roman"/>
          <w:sz w:val="24"/>
          <w:szCs w:val="24"/>
          <w:lang w:val="en-GB"/>
        </w:rPr>
        <w:t>)</w:t>
      </w:r>
      <w:r w:rsidR="008F0801">
        <w:rPr>
          <w:rFonts w:ascii="Times New Roman" w:hAnsi="Times New Roman" w:cs="Times New Roman"/>
          <w:sz w:val="24"/>
          <w:szCs w:val="24"/>
          <w:lang w:val="en-GB"/>
        </w:rPr>
        <w:t xml:space="preserve">. </w:t>
      </w:r>
      <w:r w:rsidR="00FD2F8D" w:rsidRPr="008F0801">
        <w:rPr>
          <w:rFonts w:ascii="Times New Roman" w:hAnsi="Times New Roman" w:cs="Times New Roman"/>
          <w:sz w:val="24"/>
          <w:szCs w:val="24"/>
          <w:lang w:val="en-GB"/>
        </w:rPr>
        <w:t xml:space="preserve">Hersh interpretation indicates that numbers are pre-existed according to </w:t>
      </w:r>
      <w:proofErr w:type="spellStart"/>
      <w:r w:rsidR="00FD2F8D" w:rsidRPr="008F0801">
        <w:rPr>
          <w:rFonts w:ascii="Times New Roman" w:hAnsi="Times New Roman" w:cs="Times New Roman"/>
          <w:sz w:val="24"/>
          <w:szCs w:val="24"/>
          <w:lang w:val="en-GB"/>
        </w:rPr>
        <w:t>Kronecker</w:t>
      </w:r>
      <w:proofErr w:type="spellEnd"/>
      <w:r w:rsidR="008F0801">
        <w:rPr>
          <w:rFonts w:ascii="Times New Roman" w:hAnsi="Times New Roman" w:cs="Times New Roman"/>
          <w:sz w:val="24"/>
          <w:szCs w:val="24"/>
          <w:lang w:val="en-GB"/>
        </w:rPr>
        <w:t xml:space="preserve">. </w:t>
      </w:r>
      <w:r w:rsidR="00FD2F8D" w:rsidRPr="008F0801">
        <w:rPr>
          <w:rFonts w:ascii="Times New Roman" w:hAnsi="Times New Roman" w:cs="Times New Roman"/>
          <w:sz w:val="24"/>
          <w:szCs w:val="24"/>
          <w:lang w:val="en-GB"/>
        </w:rPr>
        <w:t>According to Hersh</w:t>
      </w:r>
      <w:r w:rsidR="008F0801">
        <w:rPr>
          <w:rFonts w:ascii="Times New Roman" w:hAnsi="Times New Roman" w:cs="Times New Roman"/>
          <w:sz w:val="24"/>
          <w:szCs w:val="24"/>
          <w:lang w:val="en-GB"/>
        </w:rPr>
        <w:t xml:space="preserve">, </w:t>
      </w:r>
      <w:r w:rsidR="00FD2F8D" w:rsidRPr="008F0801">
        <w:rPr>
          <w:rFonts w:ascii="Times New Roman" w:hAnsi="Times New Roman" w:cs="Times New Roman"/>
          <w:sz w:val="24"/>
          <w:szCs w:val="24"/>
          <w:lang w:val="en-GB"/>
        </w:rPr>
        <w:t>such a statement is an avowal</w:t>
      </w:r>
      <w:r w:rsidR="00826FC1" w:rsidRPr="008F0801">
        <w:rPr>
          <w:rFonts w:ascii="Times New Roman" w:hAnsi="Times New Roman" w:cs="Times New Roman"/>
          <w:sz w:val="24"/>
          <w:szCs w:val="24"/>
          <w:lang w:val="en-GB"/>
        </w:rPr>
        <w:t xml:space="preserve"> </w:t>
      </w:r>
      <w:r w:rsidR="00FD2F8D" w:rsidRPr="008F0801">
        <w:rPr>
          <w:rFonts w:ascii="Times New Roman" w:hAnsi="Times New Roman" w:cs="Times New Roman"/>
          <w:sz w:val="24"/>
          <w:szCs w:val="24"/>
          <w:lang w:val="en-GB"/>
        </w:rPr>
        <w:t>of Platonism</w:t>
      </w:r>
      <w:r w:rsidR="008F0801">
        <w:rPr>
          <w:rFonts w:ascii="Times New Roman" w:hAnsi="Times New Roman" w:cs="Times New Roman"/>
          <w:sz w:val="24"/>
          <w:szCs w:val="24"/>
          <w:lang w:val="en-GB"/>
        </w:rPr>
        <w:t xml:space="preserve">, </w:t>
      </w:r>
      <w:r w:rsidR="00FD2F8D" w:rsidRPr="008F0801">
        <w:rPr>
          <w:rFonts w:ascii="Times New Roman" w:hAnsi="Times New Roman" w:cs="Times New Roman"/>
          <w:sz w:val="24"/>
          <w:szCs w:val="24"/>
          <w:lang w:val="en-GB"/>
        </w:rPr>
        <w:t xml:space="preserve">at least as regards to </w:t>
      </w:r>
      <w:r w:rsidR="00826FC1" w:rsidRPr="008F0801">
        <w:rPr>
          <w:rFonts w:ascii="Times New Roman" w:hAnsi="Times New Roman" w:cs="Times New Roman"/>
          <w:sz w:val="24"/>
          <w:szCs w:val="24"/>
          <w:lang w:val="en-GB"/>
        </w:rPr>
        <w:t>the integers or the natural numbers</w:t>
      </w:r>
      <w:r w:rsidR="008F0801">
        <w:rPr>
          <w:rFonts w:ascii="Times New Roman" w:hAnsi="Times New Roman" w:cs="Times New Roman"/>
          <w:sz w:val="24"/>
          <w:szCs w:val="24"/>
          <w:lang w:val="en-GB"/>
        </w:rPr>
        <w:t xml:space="preserve">. </w:t>
      </w:r>
    </w:p>
    <w:p w:rsidR="009228A4" w:rsidRDefault="009228A4" w:rsidP="009228A4">
      <w:pPr>
        <w:spacing w:after="0" w:line="240" w:lineRule="auto"/>
        <w:ind w:firstLine="720"/>
        <w:jc w:val="both"/>
        <w:rPr>
          <w:rFonts w:ascii="Times New Roman" w:hAnsi="Times New Roman" w:cs="Times New Roman"/>
          <w:sz w:val="24"/>
          <w:szCs w:val="24"/>
          <w:lang w:val="en-GB"/>
        </w:rPr>
      </w:pPr>
    </w:p>
    <w:p w:rsidR="009A48A3" w:rsidRPr="008F0801" w:rsidRDefault="00826FC1" w:rsidP="009228A4">
      <w:pPr>
        <w:spacing w:after="0" w:line="240" w:lineRule="auto"/>
        <w:ind w:firstLine="720"/>
        <w:jc w:val="both"/>
        <w:rPr>
          <w:rFonts w:ascii="Times New Roman" w:hAnsi="Times New Roman" w:cs="Times New Roman"/>
          <w:sz w:val="24"/>
          <w:szCs w:val="24"/>
          <w:lang w:val="en-GB"/>
        </w:rPr>
      </w:pPr>
      <w:r w:rsidRPr="008F0801">
        <w:rPr>
          <w:rFonts w:ascii="Times New Roman" w:hAnsi="Times New Roman" w:cs="Times New Roman"/>
          <w:sz w:val="24"/>
          <w:szCs w:val="24"/>
          <w:lang w:val="en-GB"/>
        </w:rPr>
        <w:t xml:space="preserve">One of the best known </w:t>
      </w:r>
      <w:proofErr w:type="gramStart"/>
      <w:r w:rsidRPr="008F0801">
        <w:rPr>
          <w:rFonts w:ascii="Times New Roman" w:hAnsi="Times New Roman" w:cs="Times New Roman"/>
          <w:sz w:val="24"/>
          <w:szCs w:val="24"/>
          <w:lang w:val="en-GB"/>
        </w:rPr>
        <w:t>constructivist</w:t>
      </w:r>
      <w:proofErr w:type="gramEnd"/>
      <w:r w:rsidRPr="008F0801">
        <w:rPr>
          <w:rFonts w:ascii="Times New Roman" w:hAnsi="Times New Roman" w:cs="Times New Roman"/>
          <w:sz w:val="24"/>
          <w:szCs w:val="24"/>
          <w:lang w:val="en-GB"/>
        </w:rPr>
        <w:t xml:space="preserve"> is the intuitionist</w:t>
      </w:r>
      <w:r w:rsidR="00F5305D" w:rsidRPr="008F0801">
        <w:rPr>
          <w:rFonts w:ascii="Times New Roman" w:hAnsi="Times New Roman" w:cs="Times New Roman"/>
          <w:sz w:val="24"/>
          <w:szCs w:val="24"/>
          <w:lang w:val="en-GB"/>
        </w:rPr>
        <w:t xml:space="preserve"> L</w:t>
      </w:r>
      <w:r w:rsidR="008F0801">
        <w:rPr>
          <w:rFonts w:ascii="Times New Roman" w:hAnsi="Times New Roman" w:cs="Times New Roman"/>
          <w:sz w:val="24"/>
          <w:szCs w:val="24"/>
          <w:lang w:val="en-GB"/>
        </w:rPr>
        <w:t xml:space="preserve">. </w:t>
      </w:r>
      <w:r w:rsidR="00F5305D" w:rsidRPr="008F0801">
        <w:rPr>
          <w:rFonts w:ascii="Times New Roman" w:hAnsi="Times New Roman" w:cs="Times New Roman"/>
          <w:sz w:val="24"/>
          <w:szCs w:val="24"/>
          <w:lang w:val="en-GB"/>
        </w:rPr>
        <w:t>E</w:t>
      </w:r>
      <w:r w:rsidR="008F0801">
        <w:rPr>
          <w:rFonts w:ascii="Times New Roman" w:hAnsi="Times New Roman" w:cs="Times New Roman"/>
          <w:sz w:val="24"/>
          <w:szCs w:val="24"/>
          <w:lang w:val="en-GB"/>
        </w:rPr>
        <w:t xml:space="preserve">. </w:t>
      </w:r>
      <w:r w:rsidR="00F5305D" w:rsidRPr="008F0801">
        <w:rPr>
          <w:rFonts w:ascii="Times New Roman" w:hAnsi="Times New Roman" w:cs="Times New Roman"/>
          <w:sz w:val="24"/>
          <w:szCs w:val="24"/>
          <w:lang w:val="en-GB"/>
        </w:rPr>
        <w:t>J</w:t>
      </w:r>
      <w:r w:rsidR="008F0801">
        <w:rPr>
          <w:rFonts w:ascii="Times New Roman" w:hAnsi="Times New Roman" w:cs="Times New Roman"/>
          <w:sz w:val="24"/>
          <w:szCs w:val="24"/>
          <w:lang w:val="en-GB"/>
        </w:rPr>
        <w:t xml:space="preserve">. </w:t>
      </w:r>
      <w:r w:rsidR="00F5305D" w:rsidRPr="008F0801">
        <w:rPr>
          <w:rFonts w:ascii="Times New Roman" w:hAnsi="Times New Roman" w:cs="Times New Roman"/>
          <w:sz w:val="24"/>
          <w:szCs w:val="24"/>
          <w:lang w:val="en-GB"/>
        </w:rPr>
        <w:t>Brouwer</w:t>
      </w:r>
      <w:r w:rsidR="008F0801" w:rsidRPr="008F0801">
        <w:rPr>
          <w:rFonts w:ascii="Times New Roman" w:hAnsi="Times New Roman" w:cs="Times New Roman"/>
          <w:sz w:val="24"/>
          <w:szCs w:val="24"/>
          <w:lang w:val="en-GB"/>
        </w:rPr>
        <w:t xml:space="preserve"> (</w:t>
      </w:r>
      <w:r w:rsidR="00F5305D" w:rsidRPr="008F0801">
        <w:rPr>
          <w:rFonts w:ascii="Times New Roman" w:hAnsi="Times New Roman" w:cs="Times New Roman"/>
          <w:sz w:val="24"/>
          <w:szCs w:val="24"/>
          <w:lang w:val="en-GB"/>
        </w:rPr>
        <w:t>1882-1966</w:t>
      </w:r>
      <w:r w:rsidR="008F0801" w:rsidRPr="008F0801">
        <w:rPr>
          <w:rFonts w:ascii="Times New Roman" w:hAnsi="Times New Roman" w:cs="Times New Roman"/>
          <w:sz w:val="24"/>
          <w:szCs w:val="24"/>
          <w:lang w:val="en-GB"/>
        </w:rPr>
        <w:t xml:space="preserve">) </w:t>
      </w:r>
      <w:r w:rsidR="00F5305D" w:rsidRPr="008F0801">
        <w:rPr>
          <w:rFonts w:ascii="Times New Roman" w:hAnsi="Times New Roman" w:cs="Times New Roman"/>
          <w:sz w:val="24"/>
          <w:szCs w:val="24"/>
          <w:lang w:val="en-GB"/>
        </w:rPr>
        <w:t>who is the great topologist</w:t>
      </w:r>
      <w:r w:rsidR="008F0801">
        <w:rPr>
          <w:rFonts w:ascii="Times New Roman" w:hAnsi="Times New Roman" w:cs="Times New Roman"/>
          <w:sz w:val="24"/>
          <w:szCs w:val="24"/>
          <w:lang w:val="en-GB"/>
        </w:rPr>
        <w:t xml:space="preserve">. </w:t>
      </w:r>
      <w:r w:rsidR="00F5305D" w:rsidRPr="008F0801">
        <w:rPr>
          <w:rFonts w:ascii="Times New Roman" w:hAnsi="Times New Roman" w:cs="Times New Roman"/>
          <w:sz w:val="24"/>
          <w:szCs w:val="24"/>
          <w:lang w:val="en-GB"/>
        </w:rPr>
        <w:t xml:space="preserve">Brouwer followed Kant in saying that the natural numbers are given by </w:t>
      </w:r>
      <w:r w:rsidR="00F5305D" w:rsidRPr="008F0801">
        <w:rPr>
          <w:rFonts w:ascii="Times New Roman" w:hAnsi="Times New Roman" w:cs="Times New Roman"/>
          <w:sz w:val="24"/>
          <w:szCs w:val="24"/>
          <w:lang w:val="en-GB"/>
        </w:rPr>
        <w:lastRenderedPageBreak/>
        <w:t>the fundamental intuition</w:t>
      </w:r>
      <w:r w:rsidR="008F0801" w:rsidRPr="008F0801">
        <w:rPr>
          <w:rFonts w:ascii="Times New Roman" w:hAnsi="Times New Roman" w:cs="Times New Roman"/>
          <w:sz w:val="24"/>
          <w:szCs w:val="24"/>
          <w:lang w:val="en-GB"/>
        </w:rPr>
        <w:t xml:space="preserve"> </w:t>
      </w:r>
      <w:r w:rsidR="00736B8B" w:rsidRPr="008F0801">
        <w:rPr>
          <w:rFonts w:ascii="Times New Roman" w:hAnsi="Times New Roman" w:cs="Times New Roman"/>
          <w:sz w:val="24"/>
          <w:szCs w:val="24"/>
          <w:lang w:val="en-GB"/>
        </w:rPr>
        <w:t>of time</w:t>
      </w:r>
      <w:r w:rsidR="008F0801">
        <w:rPr>
          <w:rFonts w:ascii="Times New Roman" w:hAnsi="Times New Roman" w:cs="Times New Roman"/>
          <w:sz w:val="24"/>
          <w:szCs w:val="24"/>
          <w:lang w:val="en-GB"/>
        </w:rPr>
        <w:t xml:space="preserve">. </w:t>
      </w:r>
      <w:r w:rsidR="00736B8B" w:rsidRPr="008F0801">
        <w:rPr>
          <w:rFonts w:ascii="Times New Roman" w:hAnsi="Times New Roman" w:cs="Times New Roman"/>
          <w:sz w:val="24"/>
          <w:szCs w:val="24"/>
          <w:lang w:val="en-GB"/>
        </w:rPr>
        <w:t>This is because</w:t>
      </w:r>
      <w:r w:rsidR="00567206" w:rsidRPr="008F0801">
        <w:rPr>
          <w:rFonts w:ascii="Times New Roman" w:hAnsi="Times New Roman" w:cs="Times New Roman"/>
          <w:sz w:val="24"/>
          <w:szCs w:val="24"/>
          <w:lang w:val="en-GB"/>
        </w:rPr>
        <w:t xml:space="preserve"> for Kant</w:t>
      </w:r>
      <w:r w:rsidR="00736B8B" w:rsidRPr="008F0801">
        <w:rPr>
          <w:rFonts w:ascii="Times New Roman" w:hAnsi="Times New Roman" w:cs="Times New Roman"/>
          <w:sz w:val="24"/>
          <w:szCs w:val="24"/>
          <w:lang w:val="en-GB"/>
        </w:rPr>
        <w:t xml:space="preserve"> our intuition</w:t>
      </w:r>
      <w:r w:rsidR="00F654DC" w:rsidRPr="008F0801">
        <w:rPr>
          <w:rFonts w:ascii="Times New Roman" w:hAnsi="Times New Roman" w:cs="Times New Roman"/>
          <w:sz w:val="24"/>
          <w:szCs w:val="24"/>
          <w:lang w:val="en-GB"/>
        </w:rPr>
        <w:t xml:space="preserve"> </w:t>
      </w:r>
      <w:r w:rsidR="00736B8B" w:rsidRPr="008F0801">
        <w:rPr>
          <w:rFonts w:ascii="Times New Roman" w:hAnsi="Times New Roman" w:cs="Times New Roman"/>
          <w:sz w:val="24"/>
          <w:szCs w:val="24"/>
          <w:lang w:val="en-GB"/>
        </w:rPr>
        <w:t xml:space="preserve">of time </w:t>
      </w:r>
      <w:r w:rsidR="006F75B3" w:rsidRPr="008F0801">
        <w:rPr>
          <w:rFonts w:ascii="Times New Roman" w:hAnsi="Times New Roman" w:cs="Times New Roman"/>
          <w:sz w:val="24"/>
          <w:szCs w:val="24"/>
          <w:lang w:val="en-GB"/>
        </w:rPr>
        <w:t>is systematized</w:t>
      </w:r>
      <w:r w:rsidR="008F0801" w:rsidRPr="008F0801">
        <w:rPr>
          <w:rFonts w:ascii="Times New Roman" w:hAnsi="Times New Roman" w:cs="Times New Roman"/>
          <w:sz w:val="24"/>
          <w:szCs w:val="24"/>
          <w:lang w:val="en-GB"/>
        </w:rPr>
        <w:t xml:space="preserve"> </w:t>
      </w:r>
      <w:r w:rsidR="006F75B3" w:rsidRPr="008F0801">
        <w:rPr>
          <w:rFonts w:ascii="Times New Roman" w:hAnsi="Times New Roman" w:cs="Times New Roman"/>
          <w:sz w:val="24"/>
          <w:szCs w:val="24"/>
          <w:lang w:val="en-GB"/>
        </w:rPr>
        <w:t xml:space="preserve">in arithmetic </w:t>
      </w:r>
      <w:r w:rsidR="00736B8B" w:rsidRPr="008F0801">
        <w:rPr>
          <w:rFonts w:ascii="Times New Roman" w:hAnsi="Times New Roman" w:cs="Times New Roman"/>
          <w:sz w:val="24"/>
          <w:szCs w:val="24"/>
          <w:lang w:val="en-GB"/>
        </w:rPr>
        <w:t>based on intuition of succession and our intuit</w:t>
      </w:r>
      <w:r w:rsidR="007F4D74" w:rsidRPr="008F0801">
        <w:rPr>
          <w:rFonts w:ascii="Times New Roman" w:hAnsi="Times New Roman" w:cs="Times New Roman"/>
          <w:sz w:val="24"/>
          <w:szCs w:val="24"/>
          <w:lang w:val="en-GB"/>
        </w:rPr>
        <w:t>ion of spa</w:t>
      </w:r>
      <w:r w:rsidR="0035530D" w:rsidRPr="008F0801">
        <w:rPr>
          <w:rFonts w:ascii="Times New Roman" w:hAnsi="Times New Roman" w:cs="Times New Roman"/>
          <w:sz w:val="24"/>
          <w:szCs w:val="24"/>
          <w:lang w:val="en-GB"/>
        </w:rPr>
        <w:t>ce is systematized in geometry</w:t>
      </w:r>
      <w:r w:rsidR="008F0801" w:rsidRPr="008F0801">
        <w:rPr>
          <w:rFonts w:ascii="Times New Roman" w:hAnsi="Times New Roman" w:cs="Times New Roman"/>
          <w:sz w:val="24"/>
          <w:szCs w:val="24"/>
          <w:lang w:val="en-GB"/>
        </w:rPr>
        <w:t xml:space="preserve"> (</w:t>
      </w:r>
      <w:r w:rsidR="007F4D74" w:rsidRPr="008F0801">
        <w:rPr>
          <w:rFonts w:ascii="Times New Roman" w:hAnsi="Times New Roman" w:cs="Times New Roman"/>
          <w:sz w:val="24"/>
          <w:szCs w:val="24"/>
          <w:lang w:val="en-GB"/>
        </w:rPr>
        <w:t>Euclidean geometry</w:t>
      </w:r>
      <w:r w:rsidR="008F0801" w:rsidRPr="008F0801">
        <w:rPr>
          <w:rFonts w:ascii="Times New Roman" w:hAnsi="Times New Roman" w:cs="Times New Roman"/>
          <w:sz w:val="24"/>
          <w:szCs w:val="24"/>
          <w:lang w:val="en-GB"/>
        </w:rPr>
        <w:t>)</w:t>
      </w:r>
      <w:r w:rsidR="008F0801">
        <w:rPr>
          <w:rFonts w:ascii="Times New Roman" w:hAnsi="Times New Roman" w:cs="Times New Roman"/>
          <w:sz w:val="24"/>
          <w:szCs w:val="24"/>
          <w:lang w:val="en-GB"/>
        </w:rPr>
        <w:t xml:space="preserve">. </w:t>
      </w:r>
      <w:r w:rsidR="007F4D74" w:rsidRPr="008F0801">
        <w:rPr>
          <w:rFonts w:ascii="Times New Roman" w:hAnsi="Times New Roman" w:cs="Times New Roman"/>
          <w:sz w:val="24"/>
          <w:szCs w:val="24"/>
          <w:lang w:val="en-GB"/>
        </w:rPr>
        <w:t xml:space="preserve">Because intuition of time is inherent properties of the human </w:t>
      </w:r>
      <w:r w:rsidR="0035530D" w:rsidRPr="008F0801">
        <w:rPr>
          <w:rFonts w:ascii="Times New Roman" w:hAnsi="Times New Roman" w:cs="Times New Roman"/>
          <w:sz w:val="24"/>
          <w:szCs w:val="24"/>
          <w:lang w:val="en-GB"/>
        </w:rPr>
        <w:t>mind</w:t>
      </w:r>
      <w:r w:rsidR="008F0801">
        <w:rPr>
          <w:rFonts w:ascii="Times New Roman" w:hAnsi="Times New Roman" w:cs="Times New Roman"/>
          <w:sz w:val="24"/>
          <w:szCs w:val="24"/>
          <w:lang w:val="en-GB"/>
        </w:rPr>
        <w:t xml:space="preserve">, </w:t>
      </w:r>
      <w:r w:rsidR="0035530D" w:rsidRPr="008F0801">
        <w:rPr>
          <w:rFonts w:ascii="Times New Roman" w:hAnsi="Times New Roman" w:cs="Times New Roman"/>
          <w:sz w:val="24"/>
          <w:szCs w:val="24"/>
          <w:lang w:val="en-GB"/>
        </w:rPr>
        <w:t>the existence of numbers</w:t>
      </w:r>
      <w:r w:rsidR="008F0801" w:rsidRPr="008F0801">
        <w:rPr>
          <w:rFonts w:ascii="Times New Roman" w:hAnsi="Times New Roman" w:cs="Times New Roman"/>
          <w:sz w:val="24"/>
          <w:szCs w:val="24"/>
          <w:lang w:val="en-GB"/>
        </w:rPr>
        <w:t xml:space="preserve"> (</w:t>
      </w:r>
      <w:r w:rsidR="007F4D74" w:rsidRPr="008F0801">
        <w:rPr>
          <w:rFonts w:ascii="Times New Roman" w:hAnsi="Times New Roman" w:cs="Times New Roman"/>
          <w:sz w:val="24"/>
          <w:szCs w:val="24"/>
          <w:lang w:val="en-GB"/>
        </w:rPr>
        <w:t>such as integers</w:t>
      </w:r>
      <w:r w:rsidR="008F0801" w:rsidRPr="008F0801">
        <w:rPr>
          <w:rFonts w:ascii="Times New Roman" w:hAnsi="Times New Roman" w:cs="Times New Roman"/>
          <w:sz w:val="24"/>
          <w:szCs w:val="24"/>
          <w:lang w:val="en-GB"/>
        </w:rPr>
        <w:t xml:space="preserve">) </w:t>
      </w:r>
      <w:r w:rsidR="003B25EE" w:rsidRPr="008F0801">
        <w:rPr>
          <w:rFonts w:ascii="Times New Roman" w:hAnsi="Times New Roman" w:cs="Times New Roman"/>
          <w:sz w:val="24"/>
          <w:szCs w:val="24"/>
          <w:lang w:val="en-GB"/>
        </w:rPr>
        <w:t>exis</w:t>
      </w:r>
      <w:r w:rsidR="00567206" w:rsidRPr="008F0801">
        <w:rPr>
          <w:rFonts w:ascii="Times New Roman" w:hAnsi="Times New Roman" w:cs="Times New Roman"/>
          <w:sz w:val="24"/>
          <w:szCs w:val="24"/>
          <w:lang w:val="en-GB"/>
        </w:rPr>
        <w:t xml:space="preserve">t already as synthetic a </w:t>
      </w:r>
      <w:r w:rsidR="008F0801">
        <w:rPr>
          <w:rFonts w:ascii="Times New Roman" w:hAnsi="Times New Roman" w:cs="Times New Roman"/>
          <w:sz w:val="24"/>
          <w:szCs w:val="24"/>
          <w:lang w:val="en-GB"/>
        </w:rPr>
        <w:t>priori</w:t>
      </w:r>
      <w:r w:rsidR="00567206" w:rsidRPr="008F0801">
        <w:rPr>
          <w:rFonts w:ascii="Times New Roman" w:hAnsi="Times New Roman" w:cs="Times New Roman"/>
          <w:sz w:val="24"/>
          <w:szCs w:val="24"/>
          <w:lang w:val="en-GB"/>
        </w:rPr>
        <w:t xml:space="preserve"> independent of reasoning or physical </w:t>
      </w:r>
      <w:r w:rsidR="00A376C2" w:rsidRPr="008F0801">
        <w:rPr>
          <w:rFonts w:ascii="Times New Roman" w:hAnsi="Times New Roman" w:cs="Times New Roman"/>
          <w:sz w:val="24"/>
          <w:szCs w:val="24"/>
          <w:lang w:val="en-GB"/>
        </w:rPr>
        <w:t>phenomena</w:t>
      </w:r>
      <w:r w:rsidR="008F0801">
        <w:rPr>
          <w:rFonts w:ascii="Times New Roman" w:hAnsi="Times New Roman" w:cs="Times New Roman"/>
          <w:sz w:val="24"/>
          <w:szCs w:val="24"/>
          <w:lang w:val="en-GB"/>
        </w:rPr>
        <w:t xml:space="preserve">. </w:t>
      </w:r>
      <w:r w:rsidR="00A376C2" w:rsidRPr="008F0801">
        <w:rPr>
          <w:rFonts w:ascii="Times New Roman" w:hAnsi="Times New Roman" w:cs="Times New Roman"/>
          <w:sz w:val="24"/>
          <w:szCs w:val="24"/>
          <w:lang w:val="en-GB"/>
        </w:rPr>
        <w:t>Ultimately</w:t>
      </w:r>
      <w:r w:rsidR="008F0801">
        <w:rPr>
          <w:rFonts w:ascii="Times New Roman" w:hAnsi="Times New Roman" w:cs="Times New Roman"/>
          <w:sz w:val="24"/>
          <w:szCs w:val="24"/>
          <w:lang w:val="en-GB"/>
        </w:rPr>
        <w:t xml:space="preserve">, </w:t>
      </w:r>
      <w:r w:rsidR="00567206" w:rsidRPr="008F0801">
        <w:rPr>
          <w:rFonts w:ascii="Times New Roman" w:hAnsi="Times New Roman" w:cs="Times New Roman"/>
          <w:sz w:val="24"/>
          <w:szCs w:val="24"/>
          <w:lang w:val="en-GB"/>
        </w:rPr>
        <w:t>such situation leads to Platonic existence of numbers</w:t>
      </w:r>
      <w:r w:rsidR="008F0801">
        <w:rPr>
          <w:rFonts w:ascii="Times New Roman" w:hAnsi="Times New Roman" w:cs="Times New Roman"/>
          <w:sz w:val="24"/>
          <w:szCs w:val="24"/>
          <w:lang w:val="en-GB"/>
        </w:rPr>
        <w:t xml:space="preserve">. </w:t>
      </w:r>
    </w:p>
    <w:p w:rsidR="009228A4" w:rsidRDefault="009228A4" w:rsidP="009228A4">
      <w:pPr>
        <w:spacing w:after="0" w:line="240" w:lineRule="auto"/>
        <w:ind w:firstLine="720"/>
        <w:jc w:val="both"/>
        <w:rPr>
          <w:rFonts w:ascii="Times New Roman" w:hAnsi="Times New Roman" w:cs="Times New Roman"/>
          <w:sz w:val="24"/>
          <w:szCs w:val="24"/>
          <w:lang w:val="en-GB"/>
        </w:rPr>
      </w:pPr>
    </w:p>
    <w:p w:rsidR="00625C3A" w:rsidRPr="008F0801" w:rsidRDefault="009A48A3" w:rsidP="009228A4">
      <w:pPr>
        <w:spacing w:after="0" w:line="240" w:lineRule="auto"/>
        <w:ind w:firstLine="720"/>
        <w:jc w:val="both"/>
        <w:rPr>
          <w:rFonts w:ascii="Times New Roman" w:eastAsiaTheme="minorEastAsia" w:hAnsi="Times New Roman" w:cs="Times New Roman"/>
          <w:sz w:val="24"/>
          <w:szCs w:val="24"/>
          <w:lang w:val="en-GB"/>
        </w:rPr>
      </w:pPr>
      <w:r w:rsidRPr="008F0801">
        <w:rPr>
          <w:rFonts w:ascii="Times New Roman" w:hAnsi="Times New Roman" w:cs="Times New Roman"/>
          <w:sz w:val="24"/>
          <w:szCs w:val="24"/>
          <w:lang w:val="en-GB"/>
        </w:rPr>
        <w:t>According to Brouwer</w:t>
      </w:r>
      <w:r w:rsidR="008F0801">
        <w:rPr>
          <w:rFonts w:ascii="Times New Roman" w:hAnsi="Times New Roman" w:cs="Times New Roman"/>
          <w:sz w:val="24"/>
          <w:szCs w:val="24"/>
          <w:lang w:val="en-GB"/>
        </w:rPr>
        <w:t xml:space="preserve">, </w:t>
      </w:r>
      <w:r w:rsidRPr="008F0801">
        <w:rPr>
          <w:rFonts w:ascii="Times New Roman" w:hAnsi="Times New Roman" w:cs="Times New Roman"/>
          <w:sz w:val="24"/>
          <w:szCs w:val="24"/>
          <w:lang w:val="en-GB"/>
        </w:rPr>
        <w:t>the natural numbers are given by the fundamental intuition of time</w:t>
      </w:r>
      <w:r w:rsidR="008F0801" w:rsidRPr="008F0801">
        <w:rPr>
          <w:rFonts w:ascii="Times New Roman" w:hAnsi="Times New Roman" w:cs="Times New Roman"/>
          <w:sz w:val="24"/>
          <w:szCs w:val="24"/>
          <w:lang w:val="en-GB"/>
        </w:rPr>
        <w:t xml:space="preserve"> (</w:t>
      </w:r>
      <w:r w:rsidRPr="008F0801">
        <w:rPr>
          <w:rFonts w:ascii="Times New Roman" w:hAnsi="Times New Roman" w:cs="Times New Roman"/>
          <w:sz w:val="24"/>
          <w:szCs w:val="24"/>
          <w:lang w:val="en-GB"/>
        </w:rPr>
        <w:t>a move in time</w:t>
      </w:r>
      <w:r w:rsidR="008F0801" w:rsidRPr="008F0801">
        <w:rPr>
          <w:rFonts w:ascii="Times New Roman" w:hAnsi="Times New Roman" w:cs="Times New Roman"/>
          <w:sz w:val="24"/>
          <w:szCs w:val="24"/>
          <w:lang w:val="en-GB"/>
        </w:rPr>
        <w:t xml:space="preserve">) </w:t>
      </w:r>
      <w:r w:rsidRPr="008F0801">
        <w:rPr>
          <w:rFonts w:ascii="Times New Roman" w:hAnsi="Times New Roman" w:cs="Times New Roman"/>
          <w:sz w:val="24"/>
          <w:szCs w:val="24"/>
          <w:lang w:val="en-GB"/>
        </w:rPr>
        <w:t xml:space="preserve">and since natural numbers are based on intuition of </w:t>
      </w:r>
      <w:r w:rsidR="00A376C2" w:rsidRPr="008F0801">
        <w:rPr>
          <w:rFonts w:ascii="Times New Roman" w:hAnsi="Times New Roman" w:cs="Times New Roman"/>
          <w:sz w:val="24"/>
          <w:szCs w:val="24"/>
          <w:lang w:val="en-GB"/>
        </w:rPr>
        <w:t>time</w:t>
      </w:r>
      <w:r w:rsidR="008F0801">
        <w:rPr>
          <w:rFonts w:ascii="Times New Roman" w:hAnsi="Times New Roman" w:cs="Times New Roman"/>
          <w:sz w:val="24"/>
          <w:szCs w:val="24"/>
          <w:lang w:val="en-GB"/>
        </w:rPr>
        <w:t xml:space="preserve">, </w:t>
      </w:r>
      <w:r w:rsidR="00A376C2" w:rsidRPr="008F0801">
        <w:rPr>
          <w:rFonts w:ascii="Times New Roman" w:hAnsi="Times New Roman" w:cs="Times New Roman"/>
          <w:sz w:val="24"/>
          <w:szCs w:val="24"/>
          <w:lang w:val="en-GB"/>
        </w:rPr>
        <w:t>all</w:t>
      </w:r>
      <w:r w:rsidRPr="008F0801">
        <w:rPr>
          <w:rFonts w:ascii="Times New Roman" w:hAnsi="Times New Roman" w:cs="Times New Roman"/>
          <w:sz w:val="24"/>
          <w:szCs w:val="24"/>
          <w:lang w:val="en-GB"/>
        </w:rPr>
        <w:t xml:space="preserve"> mathematics must be constructively based on natural </w:t>
      </w:r>
      <w:r w:rsidR="00A376C2" w:rsidRPr="008F0801">
        <w:rPr>
          <w:rFonts w:ascii="Times New Roman" w:hAnsi="Times New Roman" w:cs="Times New Roman"/>
          <w:sz w:val="24"/>
          <w:szCs w:val="24"/>
          <w:lang w:val="en-GB"/>
        </w:rPr>
        <w:t>numbers</w:t>
      </w:r>
      <w:r w:rsidR="008F0801">
        <w:rPr>
          <w:rFonts w:ascii="Times New Roman" w:hAnsi="Times New Roman" w:cs="Times New Roman"/>
          <w:sz w:val="24"/>
          <w:szCs w:val="24"/>
          <w:lang w:val="en-GB"/>
        </w:rPr>
        <w:t xml:space="preserve">. </w:t>
      </w:r>
      <w:r w:rsidR="00A376C2" w:rsidRPr="008F0801">
        <w:rPr>
          <w:rFonts w:ascii="Times New Roman" w:hAnsi="Times New Roman" w:cs="Times New Roman"/>
          <w:sz w:val="24"/>
          <w:szCs w:val="24"/>
          <w:lang w:val="en-GB"/>
        </w:rPr>
        <w:t>It</w:t>
      </w:r>
      <w:r w:rsidR="00624F9E" w:rsidRPr="008F0801">
        <w:rPr>
          <w:rFonts w:ascii="Times New Roman" w:hAnsi="Times New Roman" w:cs="Times New Roman"/>
          <w:sz w:val="24"/>
          <w:szCs w:val="24"/>
          <w:lang w:val="en-GB"/>
        </w:rPr>
        <w:t xml:space="preserve"> seems reasonable that constructiv</w:t>
      </w:r>
      <w:r w:rsidR="00085426" w:rsidRPr="008F0801">
        <w:rPr>
          <w:rFonts w:ascii="Times New Roman" w:hAnsi="Times New Roman" w:cs="Times New Roman"/>
          <w:sz w:val="24"/>
          <w:szCs w:val="24"/>
          <w:lang w:val="en-GB"/>
        </w:rPr>
        <w:t>e method</w:t>
      </w:r>
      <w:r w:rsidR="00624F9E" w:rsidRPr="008F0801">
        <w:rPr>
          <w:rFonts w:ascii="Times New Roman" w:hAnsi="Times New Roman" w:cs="Times New Roman"/>
          <w:sz w:val="24"/>
          <w:szCs w:val="24"/>
          <w:lang w:val="en-GB"/>
        </w:rPr>
        <w:t xml:space="preserve"> might b</w:t>
      </w:r>
      <w:r w:rsidR="00085426" w:rsidRPr="008F0801">
        <w:rPr>
          <w:rFonts w:ascii="Times New Roman" w:hAnsi="Times New Roman" w:cs="Times New Roman"/>
          <w:sz w:val="24"/>
          <w:szCs w:val="24"/>
          <w:lang w:val="en-GB"/>
        </w:rPr>
        <w:t xml:space="preserve">e </w:t>
      </w:r>
      <w:r w:rsidR="00A376C2" w:rsidRPr="008F0801">
        <w:rPr>
          <w:rFonts w:ascii="Times New Roman" w:hAnsi="Times New Roman" w:cs="Times New Roman"/>
          <w:sz w:val="24"/>
          <w:szCs w:val="24"/>
          <w:lang w:val="en-GB"/>
        </w:rPr>
        <w:t>preferable</w:t>
      </w:r>
      <w:r w:rsidR="00085426" w:rsidRPr="008F0801">
        <w:rPr>
          <w:rFonts w:ascii="Times New Roman" w:hAnsi="Times New Roman" w:cs="Times New Roman"/>
          <w:sz w:val="24"/>
          <w:szCs w:val="24"/>
          <w:lang w:val="en-GB"/>
        </w:rPr>
        <w:t xml:space="preserve"> to classical method of</w:t>
      </w:r>
      <w:r w:rsidR="00624F9E" w:rsidRPr="008F0801">
        <w:rPr>
          <w:rFonts w:ascii="Times New Roman" w:hAnsi="Times New Roman" w:cs="Times New Roman"/>
          <w:sz w:val="24"/>
          <w:szCs w:val="24"/>
          <w:lang w:val="en-GB"/>
        </w:rPr>
        <w:t xml:space="preserve"> </w:t>
      </w:r>
      <w:r w:rsidR="00085426" w:rsidRPr="008F0801">
        <w:rPr>
          <w:rFonts w:ascii="Times New Roman" w:hAnsi="Times New Roman" w:cs="Times New Roman"/>
          <w:sz w:val="24"/>
          <w:szCs w:val="24"/>
          <w:lang w:val="en-GB"/>
        </w:rPr>
        <w:t>developing mathematics to some extent</w:t>
      </w:r>
      <w:r w:rsidR="008F0801">
        <w:rPr>
          <w:rFonts w:ascii="Times New Roman" w:hAnsi="Times New Roman" w:cs="Times New Roman"/>
          <w:sz w:val="24"/>
          <w:szCs w:val="24"/>
          <w:lang w:val="en-GB"/>
        </w:rPr>
        <w:t xml:space="preserve">, </w:t>
      </w:r>
      <w:r w:rsidR="00085426" w:rsidRPr="008F0801">
        <w:rPr>
          <w:rFonts w:ascii="Times New Roman" w:hAnsi="Times New Roman" w:cs="Times New Roman"/>
          <w:sz w:val="24"/>
          <w:szCs w:val="24"/>
          <w:lang w:val="en-GB"/>
        </w:rPr>
        <w:t>but</w:t>
      </w:r>
      <w:r w:rsidR="008F0801" w:rsidRPr="008F0801">
        <w:rPr>
          <w:rFonts w:ascii="Times New Roman" w:hAnsi="Times New Roman" w:cs="Times New Roman"/>
          <w:sz w:val="24"/>
          <w:szCs w:val="24"/>
          <w:lang w:val="en-GB"/>
        </w:rPr>
        <w:t xml:space="preserve"> </w:t>
      </w:r>
      <w:r w:rsidR="00085426" w:rsidRPr="008F0801">
        <w:rPr>
          <w:rFonts w:ascii="Times New Roman" w:hAnsi="Times New Roman" w:cs="Times New Roman"/>
          <w:sz w:val="24"/>
          <w:szCs w:val="24"/>
          <w:lang w:val="en-GB"/>
        </w:rPr>
        <w:t>the problem is that it</w:t>
      </w:r>
      <w:r w:rsidR="007C5E45" w:rsidRPr="008F0801">
        <w:rPr>
          <w:rFonts w:ascii="Times New Roman" w:hAnsi="Times New Roman" w:cs="Times New Roman"/>
          <w:sz w:val="24"/>
          <w:szCs w:val="24"/>
          <w:lang w:val="en-GB"/>
        </w:rPr>
        <w:t xml:space="preserve"> not only fails to</w:t>
      </w:r>
      <w:r w:rsidR="00085426" w:rsidRPr="008F0801">
        <w:rPr>
          <w:rFonts w:ascii="Times New Roman" w:hAnsi="Times New Roman" w:cs="Times New Roman"/>
          <w:sz w:val="24"/>
          <w:szCs w:val="24"/>
          <w:lang w:val="en-GB"/>
        </w:rPr>
        <w:t xml:space="preserve"> account for the substantial body of non-constructive classical mathematics</w:t>
      </w:r>
      <w:r w:rsidR="008F0801">
        <w:rPr>
          <w:rFonts w:ascii="Times New Roman" w:hAnsi="Times New Roman" w:cs="Times New Roman"/>
          <w:sz w:val="24"/>
          <w:szCs w:val="24"/>
          <w:lang w:val="en-GB"/>
        </w:rPr>
        <w:t xml:space="preserve">, </w:t>
      </w:r>
      <w:r w:rsidR="007C5E45" w:rsidRPr="008F0801">
        <w:rPr>
          <w:rFonts w:ascii="Times New Roman" w:hAnsi="Times New Roman" w:cs="Times New Roman"/>
          <w:sz w:val="24"/>
          <w:szCs w:val="24"/>
          <w:lang w:val="en-GB"/>
        </w:rPr>
        <w:t>but also denies its validity</w:t>
      </w:r>
      <w:r w:rsidR="008F0801" w:rsidRPr="008F0801">
        <w:rPr>
          <w:rFonts w:ascii="Times New Roman" w:hAnsi="Times New Roman" w:cs="Times New Roman"/>
          <w:sz w:val="24"/>
          <w:szCs w:val="24"/>
          <w:lang w:val="en-GB"/>
        </w:rPr>
        <w:t xml:space="preserve"> (</w:t>
      </w:r>
      <w:r w:rsidR="007C5E45" w:rsidRPr="008F0801">
        <w:rPr>
          <w:rFonts w:ascii="Times New Roman" w:hAnsi="Times New Roman" w:cs="Times New Roman"/>
          <w:sz w:val="24"/>
          <w:szCs w:val="24"/>
          <w:lang w:val="en-GB"/>
        </w:rPr>
        <w:t>Ernest</w:t>
      </w:r>
      <w:r w:rsidR="008F0801">
        <w:rPr>
          <w:rFonts w:ascii="Times New Roman" w:hAnsi="Times New Roman" w:cs="Times New Roman"/>
          <w:sz w:val="24"/>
          <w:szCs w:val="24"/>
          <w:lang w:val="en-GB"/>
        </w:rPr>
        <w:t xml:space="preserve">, </w:t>
      </w:r>
      <w:r w:rsidR="007C5E45" w:rsidRPr="008F0801">
        <w:rPr>
          <w:rFonts w:ascii="Times New Roman" w:hAnsi="Times New Roman" w:cs="Times New Roman"/>
          <w:sz w:val="24"/>
          <w:szCs w:val="24"/>
          <w:lang w:val="en-GB"/>
        </w:rPr>
        <w:t>1991:</w:t>
      </w:r>
      <w:r w:rsidR="003F29A7" w:rsidRPr="008F0801">
        <w:rPr>
          <w:rFonts w:ascii="Times New Roman" w:hAnsi="Times New Roman" w:cs="Times New Roman"/>
          <w:sz w:val="24"/>
          <w:szCs w:val="24"/>
          <w:lang w:val="en-GB"/>
        </w:rPr>
        <w:t xml:space="preserve"> </w:t>
      </w:r>
      <w:r w:rsidR="007C5E45" w:rsidRPr="008F0801">
        <w:rPr>
          <w:rFonts w:ascii="Times New Roman" w:hAnsi="Times New Roman" w:cs="Times New Roman"/>
          <w:sz w:val="24"/>
          <w:szCs w:val="24"/>
          <w:lang w:val="en-GB"/>
        </w:rPr>
        <w:t>12</w:t>
      </w:r>
      <w:r w:rsidR="008F0801" w:rsidRPr="008F0801">
        <w:rPr>
          <w:rFonts w:ascii="Times New Roman" w:hAnsi="Times New Roman" w:cs="Times New Roman"/>
          <w:sz w:val="24"/>
          <w:szCs w:val="24"/>
          <w:lang w:val="en-GB"/>
        </w:rPr>
        <w:t>)</w:t>
      </w:r>
      <w:r w:rsidR="008F0801">
        <w:rPr>
          <w:rFonts w:ascii="Times New Roman" w:hAnsi="Times New Roman" w:cs="Times New Roman"/>
          <w:sz w:val="24"/>
          <w:szCs w:val="24"/>
          <w:lang w:val="en-GB"/>
        </w:rPr>
        <w:t xml:space="preserve">. </w:t>
      </w:r>
      <w:r w:rsidR="007C5E45" w:rsidRPr="008F0801">
        <w:rPr>
          <w:rFonts w:ascii="Times New Roman" w:hAnsi="Times New Roman" w:cs="Times New Roman"/>
          <w:sz w:val="24"/>
          <w:szCs w:val="24"/>
          <w:lang w:val="en-GB"/>
        </w:rPr>
        <w:t xml:space="preserve">The other problem is that some of the results are inconsistent with classical </w:t>
      </w:r>
      <w:r w:rsidR="00A376C2" w:rsidRPr="008F0801">
        <w:rPr>
          <w:rFonts w:ascii="Times New Roman" w:hAnsi="Times New Roman" w:cs="Times New Roman"/>
          <w:sz w:val="24"/>
          <w:szCs w:val="24"/>
          <w:lang w:val="en-GB"/>
        </w:rPr>
        <w:t>mathematics</w:t>
      </w:r>
      <w:r w:rsidR="008F0801">
        <w:rPr>
          <w:rFonts w:ascii="Times New Roman" w:hAnsi="Times New Roman" w:cs="Times New Roman"/>
          <w:sz w:val="24"/>
          <w:szCs w:val="24"/>
          <w:lang w:val="en-GB"/>
        </w:rPr>
        <w:t xml:space="preserve">. </w:t>
      </w:r>
      <w:r w:rsidR="00A376C2" w:rsidRPr="008F0801">
        <w:rPr>
          <w:rFonts w:ascii="Times New Roman" w:hAnsi="Times New Roman" w:cs="Times New Roman"/>
          <w:sz w:val="24"/>
          <w:szCs w:val="24"/>
          <w:lang w:val="en-GB"/>
        </w:rPr>
        <w:t>For</w:t>
      </w:r>
      <w:r w:rsidR="007C5E45" w:rsidRPr="008F0801">
        <w:rPr>
          <w:rFonts w:ascii="Times New Roman" w:hAnsi="Times New Roman" w:cs="Times New Roman"/>
          <w:sz w:val="24"/>
          <w:szCs w:val="24"/>
          <w:lang w:val="en-GB"/>
        </w:rPr>
        <w:t xml:space="preserve"> </w:t>
      </w:r>
      <w:r w:rsidR="00A376C2" w:rsidRPr="008F0801">
        <w:rPr>
          <w:rFonts w:ascii="Times New Roman" w:hAnsi="Times New Roman" w:cs="Times New Roman"/>
          <w:sz w:val="24"/>
          <w:szCs w:val="24"/>
          <w:lang w:val="en-GB"/>
        </w:rPr>
        <w:t>example</w:t>
      </w:r>
      <w:r w:rsidR="008F0801">
        <w:rPr>
          <w:rFonts w:ascii="Times New Roman" w:hAnsi="Times New Roman" w:cs="Times New Roman"/>
          <w:sz w:val="24"/>
          <w:szCs w:val="24"/>
          <w:lang w:val="en-GB"/>
        </w:rPr>
        <w:t xml:space="preserve">, </w:t>
      </w:r>
      <w:r w:rsidR="00A376C2" w:rsidRPr="008F0801">
        <w:rPr>
          <w:rFonts w:ascii="Times New Roman" w:hAnsi="Times New Roman" w:cs="Times New Roman"/>
          <w:sz w:val="24"/>
          <w:szCs w:val="24"/>
          <w:lang w:val="en-GB"/>
        </w:rPr>
        <w:t>the</w:t>
      </w:r>
      <w:r w:rsidR="00F654DC" w:rsidRPr="008F0801">
        <w:rPr>
          <w:rFonts w:ascii="Times New Roman" w:hAnsi="Times New Roman" w:cs="Times New Roman"/>
          <w:sz w:val="24"/>
          <w:szCs w:val="24"/>
          <w:lang w:val="en-GB"/>
        </w:rPr>
        <w:t xml:space="preserve"> existence</w:t>
      </w:r>
      <w:r w:rsidR="008F0801" w:rsidRPr="008F0801">
        <w:rPr>
          <w:rFonts w:ascii="Times New Roman" w:hAnsi="Times New Roman" w:cs="Times New Roman"/>
          <w:sz w:val="24"/>
          <w:szCs w:val="24"/>
          <w:lang w:val="en-GB"/>
        </w:rPr>
        <w:t xml:space="preserve"> </w:t>
      </w:r>
      <w:r w:rsidR="007C5E45" w:rsidRPr="008F0801">
        <w:rPr>
          <w:rFonts w:ascii="Times New Roman" w:hAnsi="Times New Roman" w:cs="Times New Roman"/>
          <w:sz w:val="24"/>
          <w:szCs w:val="24"/>
          <w:lang w:val="en-GB"/>
        </w:rPr>
        <w:t xml:space="preserve">the </w:t>
      </w:r>
      <w:proofErr w:type="spellStart"/>
      <w:r w:rsidR="00E232CC" w:rsidRPr="008F0801">
        <w:rPr>
          <w:rFonts w:ascii="Times New Roman" w:hAnsi="Times New Roman" w:cs="Times New Roman"/>
          <w:sz w:val="24"/>
          <w:szCs w:val="24"/>
          <w:lang w:val="en-GB"/>
        </w:rPr>
        <w:t>trich</w:t>
      </w:r>
      <w:r w:rsidR="00A376C2" w:rsidRPr="008F0801">
        <w:rPr>
          <w:rFonts w:ascii="Times New Roman" w:hAnsi="Times New Roman" w:cs="Times New Roman"/>
          <w:sz w:val="24"/>
          <w:szCs w:val="24"/>
          <w:lang w:val="en-GB"/>
        </w:rPr>
        <w:t>otomy</w:t>
      </w:r>
      <w:proofErr w:type="spellEnd"/>
      <w:r w:rsidR="007C5E45" w:rsidRPr="008F0801">
        <w:rPr>
          <w:rFonts w:ascii="Times New Roman" w:hAnsi="Times New Roman" w:cs="Times New Roman"/>
          <w:sz w:val="24"/>
          <w:szCs w:val="24"/>
          <w:lang w:val="en-GB"/>
        </w:rPr>
        <w:t xml:space="preserve"> law</w:t>
      </w:r>
      <w:r w:rsidR="008B2C54" w:rsidRPr="008F0801">
        <w:rPr>
          <w:rFonts w:ascii="Times New Roman" w:hAnsi="Times New Roman" w:cs="Times New Roman"/>
          <w:sz w:val="24"/>
          <w:szCs w:val="24"/>
          <w:lang w:val="en-GB"/>
        </w:rPr>
        <w:t xml:space="preserve"> for real numbers and</w:t>
      </w:r>
      <w:r w:rsidR="008F0801" w:rsidRPr="008F0801">
        <w:rPr>
          <w:rFonts w:ascii="Times New Roman" w:hAnsi="Times New Roman" w:cs="Times New Roman"/>
          <w:sz w:val="24"/>
          <w:szCs w:val="24"/>
          <w:lang w:val="en-GB"/>
        </w:rPr>
        <w:t xml:space="preserve"> </w:t>
      </w:r>
      <w:r w:rsidR="008B2C54" w:rsidRPr="008F0801">
        <w:rPr>
          <w:rFonts w:ascii="Times New Roman" w:hAnsi="Times New Roman" w:cs="Times New Roman"/>
          <w:sz w:val="24"/>
          <w:szCs w:val="24"/>
          <w:lang w:val="en-GB"/>
        </w:rPr>
        <w:t xml:space="preserve">the real number </w:t>
      </w:r>
      <w:r w:rsidR="00A376C2" w:rsidRPr="008F0801">
        <w:rPr>
          <w:rFonts w:ascii="Times New Roman" w:hAnsi="Times New Roman" w:cs="Times New Roman"/>
          <w:sz w:val="24"/>
          <w:szCs w:val="24"/>
          <w:lang w:val="en-GB"/>
        </w:rPr>
        <w:t>continuum</w:t>
      </w:r>
      <w:r w:rsidR="008F0801">
        <w:rPr>
          <w:rFonts w:ascii="Times New Roman" w:hAnsi="Times New Roman" w:cs="Times New Roman"/>
          <w:sz w:val="24"/>
          <w:szCs w:val="24"/>
          <w:lang w:val="en-GB"/>
        </w:rPr>
        <w:t xml:space="preserve">, </w:t>
      </w:r>
      <w:r w:rsidR="008B2C54" w:rsidRPr="008F0801">
        <w:rPr>
          <w:rFonts w:ascii="Times New Roman" w:hAnsi="Times New Roman" w:cs="Times New Roman"/>
          <w:sz w:val="24"/>
          <w:szCs w:val="24"/>
          <w:lang w:val="en-GB"/>
        </w:rPr>
        <w:t xml:space="preserve">which are most </w:t>
      </w:r>
      <w:r w:rsidR="00A376C2" w:rsidRPr="008F0801">
        <w:rPr>
          <w:rFonts w:ascii="Times New Roman" w:hAnsi="Times New Roman" w:cs="Times New Roman"/>
          <w:sz w:val="24"/>
          <w:szCs w:val="24"/>
          <w:lang w:val="en-GB"/>
        </w:rPr>
        <w:t>common</w:t>
      </w:r>
      <w:r w:rsidR="008B2C54" w:rsidRPr="008F0801">
        <w:rPr>
          <w:rFonts w:ascii="Times New Roman" w:hAnsi="Times New Roman" w:cs="Times New Roman"/>
          <w:sz w:val="24"/>
          <w:szCs w:val="24"/>
          <w:lang w:val="en-GB"/>
        </w:rPr>
        <w:t xml:space="preserve"> in classical mathematics do not hold true for constructivist</w:t>
      </w:r>
      <w:r w:rsidR="008F0801">
        <w:rPr>
          <w:rFonts w:ascii="Times New Roman" w:hAnsi="Times New Roman" w:cs="Times New Roman"/>
          <w:sz w:val="24"/>
          <w:szCs w:val="24"/>
          <w:lang w:val="en-GB"/>
        </w:rPr>
        <w:t xml:space="preserve">. </w:t>
      </w:r>
      <w:r w:rsidR="002F4F41" w:rsidRPr="008F0801">
        <w:rPr>
          <w:rFonts w:ascii="Times New Roman" w:hAnsi="Times New Roman" w:cs="Times New Roman"/>
          <w:sz w:val="24"/>
          <w:szCs w:val="24"/>
          <w:lang w:val="en-GB"/>
        </w:rPr>
        <w:t>The ontological question of the existence of mathematical objects</w:t>
      </w:r>
      <w:r w:rsidR="008F0801" w:rsidRPr="008F0801">
        <w:rPr>
          <w:rFonts w:ascii="Times New Roman" w:hAnsi="Times New Roman" w:cs="Times New Roman"/>
          <w:sz w:val="24"/>
          <w:szCs w:val="24"/>
          <w:lang w:val="en-GB"/>
        </w:rPr>
        <w:t xml:space="preserve"> (</w:t>
      </w:r>
      <w:r w:rsidR="002F4F41" w:rsidRPr="008F0801">
        <w:rPr>
          <w:rFonts w:ascii="Times New Roman" w:hAnsi="Times New Roman" w:cs="Times New Roman"/>
          <w:sz w:val="24"/>
          <w:szCs w:val="24"/>
          <w:lang w:val="en-GB"/>
        </w:rPr>
        <w:t>such as number</w:t>
      </w:r>
      <w:r w:rsidR="008F0801" w:rsidRPr="008F0801">
        <w:rPr>
          <w:rFonts w:ascii="Times New Roman" w:hAnsi="Times New Roman" w:cs="Times New Roman"/>
          <w:sz w:val="24"/>
          <w:szCs w:val="24"/>
          <w:lang w:val="en-GB"/>
        </w:rPr>
        <w:t xml:space="preserve">) </w:t>
      </w:r>
      <w:r w:rsidR="002F4F41" w:rsidRPr="008F0801">
        <w:rPr>
          <w:rFonts w:ascii="Times New Roman" w:hAnsi="Times New Roman" w:cs="Times New Roman"/>
          <w:sz w:val="24"/>
          <w:szCs w:val="24"/>
          <w:lang w:val="en-GB"/>
        </w:rPr>
        <w:t>needs to be</w:t>
      </w:r>
      <w:r w:rsidR="000F762A" w:rsidRPr="008F0801">
        <w:rPr>
          <w:rFonts w:ascii="Times New Roman" w:hAnsi="Times New Roman" w:cs="Times New Roman"/>
          <w:sz w:val="24"/>
          <w:szCs w:val="24"/>
          <w:lang w:val="en-GB"/>
        </w:rPr>
        <w:t xml:space="preserve"> </w:t>
      </w:r>
      <w:r w:rsidR="00A376C2" w:rsidRPr="008F0801">
        <w:rPr>
          <w:rFonts w:ascii="Times New Roman" w:hAnsi="Times New Roman" w:cs="Times New Roman"/>
          <w:sz w:val="24"/>
          <w:szCs w:val="24"/>
          <w:lang w:val="en-GB"/>
        </w:rPr>
        <w:t>verified</w:t>
      </w:r>
      <w:r w:rsidR="003F29A7" w:rsidRPr="008F0801">
        <w:rPr>
          <w:rFonts w:ascii="Times New Roman" w:hAnsi="Times New Roman" w:cs="Times New Roman"/>
          <w:sz w:val="24"/>
          <w:szCs w:val="24"/>
          <w:lang w:val="en-GB"/>
        </w:rPr>
        <w:t>/</w:t>
      </w:r>
      <w:r w:rsidR="000F762A" w:rsidRPr="008F0801">
        <w:rPr>
          <w:rFonts w:ascii="Times New Roman" w:hAnsi="Times New Roman" w:cs="Times New Roman"/>
          <w:sz w:val="24"/>
          <w:szCs w:val="24"/>
          <w:lang w:val="en-GB"/>
        </w:rPr>
        <w:t xml:space="preserve">proved </w:t>
      </w:r>
      <w:proofErr w:type="gramStart"/>
      <w:r w:rsidR="00751A7C" w:rsidRPr="008F0801">
        <w:rPr>
          <w:rFonts w:ascii="Times New Roman" w:hAnsi="Times New Roman" w:cs="Times New Roman"/>
          <w:sz w:val="24"/>
          <w:szCs w:val="24"/>
          <w:lang w:val="en-GB"/>
        </w:rPr>
        <w:t xml:space="preserve">on an epistemological </w:t>
      </w:r>
      <w:r w:rsidR="00A376C2" w:rsidRPr="008F0801">
        <w:rPr>
          <w:rFonts w:ascii="Times New Roman" w:hAnsi="Times New Roman" w:cs="Times New Roman"/>
          <w:sz w:val="24"/>
          <w:szCs w:val="24"/>
          <w:lang w:val="en-GB"/>
        </w:rPr>
        <w:t>grounds</w:t>
      </w:r>
      <w:proofErr w:type="gramEnd"/>
      <w:r w:rsidR="008F0801">
        <w:rPr>
          <w:rFonts w:ascii="Times New Roman" w:hAnsi="Times New Roman" w:cs="Times New Roman"/>
          <w:sz w:val="24"/>
          <w:szCs w:val="24"/>
          <w:lang w:val="en-GB"/>
        </w:rPr>
        <w:t xml:space="preserve">. </w:t>
      </w:r>
      <w:r w:rsidR="00A376C2" w:rsidRPr="008F0801">
        <w:rPr>
          <w:rFonts w:ascii="Times New Roman" w:hAnsi="Times New Roman" w:cs="Times New Roman"/>
          <w:sz w:val="24"/>
          <w:szCs w:val="24"/>
          <w:lang w:val="en-GB"/>
        </w:rPr>
        <w:t>For</w:t>
      </w:r>
      <w:r w:rsidR="00751A7C" w:rsidRPr="008F0801">
        <w:rPr>
          <w:rFonts w:ascii="Times New Roman" w:hAnsi="Times New Roman" w:cs="Times New Roman"/>
          <w:sz w:val="24"/>
          <w:szCs w:val="24"/>
          <w:lang w:val="en-GB"/>
        </w:rPr>
        <w:t xml:space="preserve"> example</w:t>
      </w:r>
      <w:r w:rsidR="008F0801">
        <w:rPr>
          <w:rFonts w:ascii="Times New Roman" w:hAnsi="Times New Roman" w:cs="Times New Roman"/>
          <w:sz w:val="24"/>
          <w:szCs w:val="24"/>
          <w:lang w:val="en-GB"/>
        </w:rPr>
        <w:t xml:space="preserve">, </w:t>
      </w:r>
      <w:r w:rsidR="00751A7C" w:rsidRPr="008F0801">
        <w:rPr>
          <w:rFonts w:ascii="Times New Roman" w:hAnsi="Times New Roman" w:cs="Times New Roman"/>
          <w:sz w:val="24"/>
          <w:szCs w:val="24"/>
          <w:lang w:val="en-GB"/>
        </w:rPr>
        <w:t xml:space="preserve">the </w:t>
      </w:r>
      <w:proofErr w:type="spellStart"/>
      <w:r w:rsidR="00751A7C" w:rsidRPr="008F0801">
        <w:rPr>
          <w:rFonts w:ascii="Times New Roman" w:hAnsi="Times New Roman" w:cs="Times New Roman"/>
          <w:sz w:val="24"/>
          <w:szCs w:val="24"/>
          <w:lang w:val="en-GB"/>
        </w:rPr>
        <w:t>e</w:t>
      </w:r>
      <w:r w:rsidR="00E17965" w:rsidRPr="008F0801">
        <w:rPr>
          <w:rFonts w:ascii="Times New Roman" w:hAnsi="Times New Roman" w:cs="Times New Roman"/>
          <w:sz w:val="24"/>
          <w:szCs w:val="24"/>
          <w:lang w:val="en-GB"/>
        </w:rPr>
        <w:t>x</w:t>
      </w:r>
      <w:r w:rsidR="00751A7C" w:rsidRPr="008F0801">
        <w:rPr>
          <w:rFonts w:ascii="Times New Roman" w:hAnsi="Times New Roman" w:cs="Times New Roman"/>
          <w:sz w:val="24"/>
          <w:szCs w:val="24"/>
          <w:lang w:val="en-GB"/>
        </w:rPr>
        <w:t>istance</w:t>
      </w:r>
      <w:proofErr w:type="spellEnd"/>
      <w:r w:rsidR="00751A7C" w:rsidRPr="008F0801">
        <w:rPr>
          <w:rFonts w:ascii="Times New Roman" w:hAnsi="Times New Roman" w:cs="Times New Roman"/>
          <w:sz w:val="24"/>
          <w:szCs w:val="24"/>
          <w:lang w:val="en-GB"/>
        </w:rPr>
        <w:t xml:space="preserve"> of irrational number is shown on the number line by geome</w:t>
      </w:r>
      <w:r w:rsidR="005C1765" w:rsidRPr="008F0801">
        <w:rPr>
          <w:rFonts w:ascii="Times New Roman" w:hAnsi="Times New Roman" w:cs="Times New Roman"/>
          <w:sz w:val="24"/>
          <w:szCs w:val="24"/>
          <w:lang w:val="en-GB"/>
        </w:rPr>
        <w:t xml:space="preserve">trical construction as shown by </w:t>
      </w:r>
      <w:r w:rsidR="00A376C2" w:rsidRPr="008F0801">
        <w:rPr>
          <w:rFonts w:ascii="Times New Roman" w:hAnsi="Times New Roman" w:cs="Times New Roman"/>
          <w:sz w:val="24"/>
          <w:szCs w:val="24"/>
          <w:lang w:val="en-GB"/>
        </w:rPr>
        <w:t>Richard</w:t>
      </w:r>
      <w:r w:rsidR="005C1765" w:rsidRPr="008F0801">
        <w:rPr>
          <w:rFonts w:ascii="Times New Roman" w:hAnsi="Times New Roman" w:cs="Times New Roman"/>
          <w:sz w:val="24"/>
          <w:szCs w:val="24"/>
          <w:lang w:val="en-GB"/>
        </w:rPr>
        <w:t xml:space="preserve"> Courant and Herbert Robbins</w:t>
      </w:r>
      <w:r w:rsidR="008F0801" w:rsidRPr="008F0801">
        <w:rPr>
          <w:rFonts w:ascii="Times New Roman" w:hAnsi="Times New Roman" w:cs="Times New Roman"/>
          <w:sz w:val="24"/>
          <w:szCs w:val="24"/>
          <w:lang w:val="en-GB"/>
        </w:rPr>
        <w:t xml:space="preserve"> (</w:t>
      </w:r>
      <w:r w:rsidR="005C1765" w:rsidRPr="008F0801">
        <w:rPr>
          <w:rFonts w:ascii="Times New Roman" w:hAnsi="Times New Roman" w:cs="Times New Roman"/>
          <w:sz w:val="24"/>
          <w:szCs w:val="24"/>
          <w:lang w:val="en-GB"/>
        </w:rPr>
        <w:t>1947</w:t>
      </w:r>
      <w:r w:rsidR="008F0801">
        <w:rPr>
          <w:rFonts w:ascii="Times New Roman" w:hAnsi="Times New Roman" w:cs="Times New Roman"/>
          <w:sz w:val="24"/>
          <w:szCs w:val="24"/>
          <w:lang w:val="en-GB"/>
        </w:rPr>
        <w:t xml:space="preserve">, </w:t>
      </w:r>
      <w:r w:rsidR="005C1765" w:rsidRPr="008F0801">
        <w:rPr>
          <w:rFonts w:ascii="Times New Roman" w:hAnsi="Times New Roman" w:cs="Times New Roman"/>
          <w:sz w:val="24"/>
          <w:szCs w:val="24"/>
          <w:lang w:val="en-GB"/>
        </w:rPr>
        <w:t>1995</w:t>
      </w:r>
      <w:r w:rsidR="008F0801" w:rsidRPr="008F0801">
        <w:rPr>
          <w:rFonts w:ascii="Times New Roman" w:hAnsi="Times New Roman" w:cs="Times New Roman"/>
          <w:sz w:val="24"/>
          <w:szCs w:val="24"/>
          <w:lang w:val="en-GB"/>
        </w:rPr>
        <w:t xml:space="preserve">) </w:t>
      </w:r>
      <w:r w:rsidR="005C1765" w:rsidRPr="008F0801">
        <w:rPr>
          <w:rFonts w:ascii="Times New Roman" w:hAnsi="Times New Roman" w:cs="Times New Roman"/>
          <w:sz w:val="24"/>
          <w:szCs w:val="24"/>
          <w:lang w:val="en-GB"/>
        </w:rPr>
        <w:t>in their</w:t>
      </w:r>
      <w:r w:rsidR="008F0801" w:rsidRPr="008F0801">
        <w:rPr>
          <w:rFonts w:ascii="Times New Roman" w:hAnsi="Times New Roman" w:cs="Times New Roman"/>
          <w:sz w:val="24"/>
          <w:szCs w:val="24"/>
          <w:lang w:val="en-GB"/>
        </w:rPr>
        <w:t xml:space="preserve"> </w:t>
      </w:r>
      <w:r w:rsidR="005C1765" w:rsidRPr="008F0801">
        <w:rPr>
          <w:rFonts w:ascii="Times New Roman" w:hAnsi="Times New Roman" w:cs="Times New Roman"/>
          <w:sz w:val="24"/>
          <w:szCs w:val="24"/>
          <w:lang w:val="en-GB"/>
        </w:rPr>
        <w:t>book "What i</w:t>
      </w:r>
      <w:r w:rsidR="00825BAE" w:rsidRPr="008F0801">
        <w:rPr>
          <w:rFonts w:ascii="Times New Roman" w:hAnsi="Times New Roman" w:cs="Times New Roman"/>
          <w:sz w:val="24"/>
          <w:szCs w:val="24"/>
          <w:lang w:val="en-GB"/>
        </w:rPr>
        <w:t xml:space="preserve">s </w:t>
      </w:r>
      <w:proofErr w:type="gramStart"/>
      <w:r w:rsidR="00825BAE" w:rsidRPr="008F0801">
        <w:rPr>
          <w:rFonts w:ascii="Times New Roman" w:hAnsi="Times New Roman" w:cs="Times New Roman"/>
          <w:sz w:val="24"/>
          <w:szCs w:val="24"/>
          <w:lang w:val="en-GB"/>
        </w:rPr>
        <w:t>mathematics ?</w:t>
      </w:r>
      <w:proofErr w:type="gramEnd"/>
      <w:r w:rsidR="00825BAE" w:rsidRPr="008F0801">
        <w:rPr>
          <w:rFonts w:ascii="Times New Roman" w:hAnsi="Times New Roman" w:cs="Times New Roman"/>
          <w:sz w:val="24"/>
          <w:szCs w:val="24"/>
          <w:lang w:val="en-GB"/>
        </w:rPr>
        <w:t>"</w:t>
      </w:r>
      <w:r w:rsidR="008F0801">
        <w:rPr>
          <w:rFonts w:ascii="Times New Roman" w:hAnsi="Times New Roman" w:cs="Times New Roman"/>
          <w:sz w:val="24"/>
          <w:szCs w:val="24"/>
          <w:lang w:val="en-GB"/>
        </w:rPr>
        <w:t xml:space="preserve">. </w:t>
      </w:r>
      <w:r w:rsidR="00825BAE" w:rsidRPr="008F0801">
        <w:rPr>
          <w:rFonts w:ascii="Times New Roman" w:hAnsi="Times New Roman" w:cs="Times New Roman"/>
          <w:sz w:val="24"/>
          <w:szCs w:val="24"/>
          <w:lang w:val="en-GB"/>
        </w:rPr>
        <w:t>But</w:t>
      </w:r>
      <w:r w:rsidR="008F0801">
        <w:rPr>
          <w:rFonts w:ascii="Times New Roman" w:hAnsi="Times New Roman" w:cs="Times New Roman"/>
          <w:sz w:val="24"/>
          <w:szCs w:val="24"/>
          <w:lang w:val="en-GB"/>
        </w:rPr>
        <w:t xml:space="preserve">, </w:t>
      </w:r>
      <w:r w:rsidR="00825BAE" w:rsidRPr="008F0801">
        <w:rPr>
          <w:rFonts w:ascii="Times New Roman" w:hAnsi="Times New Roman" w:cs="Times New Roman"/>
          <w:sz w:val="24"/>
          <w:szCs w:val="24"/>
          <w:lang w:val="en-GB"/>
        </w:rPr>
        <w:t>the justification</w:t>
      </w:r>
      <w:r w:rsidR="005C1765" w:rsidRPr="008F0801">
        <w:rPr>
          <w:rFonts w:ascii="Times New Roman" w:hAnsi="Times New Roman" w:cs="Times New Roman"/>
          <w:sz w:val="24"/>
          <w:szCs w:val="24"/>
          <w:lang w:val="en-GB"/>
        </w:rPr>
        <w:t xml:space="preserve"> that </w:t>
      </w:r>
      <m:oMath>
        <m:rad>
          <m:radPr>
            <m:degHide m:val="on"/>
            <m:ctrlPr>
              <w:rPr>
                <w:rFonts w:ascii="Cambria Math" w:hAnsi="Cambria Math" w:cs="Times New Roman"/>
                <w:i/>
                <w:sz w:val="24"/>
                <w:szCs w:val="24"/>
                <w:lang w:val="en-GB"/>
              </w:rPr>
            </m:ctrlPr>
          </m:radPr>
          <m:deg/>
          <m:e>
            <m:r>
              <w:rPr>
                <w:rFonts w:ascii="Cambria Math" w:hAnsi="Cambria Math" w:cs="Times New Roman"/>
                <w:sz w:val="24"/>
                <w:szCs w:val="24"/>
                <w:lang w:val="en-GB"/>
              </w:rPr>
              <m:t>2</m:t>
            </m:r>
          </m:e>
        </m:rad>
      </m:oMath>
      <w:r w:rsidR="008F0801" w:rsidRPr="008F0801">
        <w:rPr>
          <w:rFonts w:ascii="Times New Roman" w:hAnsi="Times New Roman" w:cs="Times New Roman"/>
          <w:sz w:val="24"/>
          <w:szCs w:val="24"/>
          <w:lang w:val="en-GB"/>
        </w:rPr>
        <w:t xml:space="preserve"> </w:t>
      </w:r>
      <w:r w:rsidR="00825BAE" w:rsidRPr="008F0801">
        <w:rPr>
          <w:rFonts w:ascii="Times New Roman" w:hAnsi="Times New Roman" w:cs="Times New Roman"/>
          <w:sz w:val="24"/>
          <w:szCs w:val="24"/>
          <w:lang w:val="en-GB"/>
        </w:rPr>
        <w:t xml:space="preserve">is an irrational </w:t>
      </w:r>
      <w:r w:rsidR="00BB7CF4" w:rsidRPr="008F0801">
        <w:rPr>
          <w:rFonts w:ascii="Times New Roman" w:hAnsi="Times New Roman" w:cs="Times New Roman"/>
          <w:sz w:val="24"/>
          <w:szCs w:val="24"/>
          <w:lang w:val="en-GB"/>
        </w:rPr>
        <w:t>nu</w:t>
      </w:r>
      <w:r w:rsidR="00A376C2" w:rsidRPr="008F0801">
        <w:rPr>
          <w:rFonts w:ascii="Times New Roman" w:hAnsi="Times New Roman" w:cs="Times New Roman"/>
          <w:sz w:val="24"/>
          <w:szCs w:val="24"/>
          <w:lang w:val="en-GB"/>
        </w:rPr>
        <w:t>mber</w:t>
      </w:r>
      <w:r w:rsidR="00825BAE" w:rsidRPr="008F0801">
        <w:rPr>
          <w:rFonts w:ascii="Times New Roman" w:hAnsi="Times New Roman" w:cs="Times New Roman"/>
          <w:sz w:val="24"/>
          <w:szCs w:val="24"/>
          <w:lang w:val="en-GB"/>
        </w:rPr>
        <w:t xml:space="preserve"> is shown by means of</w:t>
      </w:r>
      <w:r w:rsidR="008F0801" w:rsidRPr="008F0801">
        <w:rPr>
          <w:rFonts w:ascii="Times New Roman" w:hAnsi="Times New Roman" w:cs="Times New Roman"/>
          <w:sz w:val="24"/>
          <w:szCs w:val="24"/>
          <w:lang w:val="en-GB"/>
        </w:rPr>
        <w:t xml:space="preserve"> </w:t>
      </w:r>
      <w:r w:rsidR="00825BAE" w:rsidRPr="008F0801">
        <w:rPr>
          <w:rFonts w:ascii="Times New Roman" w:hAnsi="Times New Roman" w:cs="Times New Roman"/>
          <w:sz w:val="24"/>
          <w:szCs w:val="24"/>
          <w:lang w:val="en-GB"/>
        </w:rPr>
        <w:t>proof</w:t>
      </w:r>
      <w:r w:rsidR="008F0801">
        <w:rPr>
          <w:rFonts w:ascii="Times New Roman" w:hAnsi="Times New Roman" w:cs="Times New Roman"/>
          <w:sz w:val="24"/>
          <w:szCs w:val="24"/>
          <w:lang w:val="en-GB"/>
        </w:rPr>
        <w:t xml:space="preserve">. </w:t>
      </w:r>
      <w:r w:rsidR="00825BAE" w:rsidRPr="008F0801">
        <w:rPr>
          <w:rFonts w:ascii="Times New Roman" w:hAnsi="Times New Roman" w:cs="Times New Roman"/>
          <w:sz w:val="24"/>
          <w:szCs w:val="24"/>
          <w:lang w:val="en-GB"/>
        </w:rPr>
        <w:t>That is</w:t>
      </w:r>
      <w:r w:rsidR="008F0801">
        <w:rPr>
          <w:rFonts w:ascii="Times New Roman" w:hAnsi="Times New Roman" w:cs="Times New Roman"/>
          <w:sz w:val="24"/>
          <w:szCs w:val="24"/>
          <w:lang w:val="en-GB"/>
        </w:rPr>
        <w:t xml:space="preserve">, </w:t>
      </w:r>
      <w:r w:rsidR="00825BAE" w:rsidRPr="008F0801">
        <w:rPr>
          <w:rFonts w:ascii="Times New Roman" w:hAnsi="Times New Roman" w:cs="Times New Roman"/>
          <w:sz w:val="24"/>
          <w:szCs w:val="24"/>
          <w:lang w:val="en-GB"/>
        </w:rPr>
        <w:t>the existence of</w:t>
      </w:r>
      <w:r w:rsidR="008F0801" w:rsidRPr="008F0801">
        <w:rPr>
          <w:rFonts w:ascii="Times New Roman" w:hAnsi="Times New Roman" w:cs="Times New Roman"/>
          <w:sz w:val="24"/>
          <w:szCs w:val="24"/>
          <w:lang w:val="en-GB"/>
        </w:rPr>
        <w:t xml:space="preserve"> </w:t>
      </w:r>
      <m:oMath>
        <m:rad>
          <m:radPr>
            <m:degHide m:val="on"/>
            <m:ctrlPr>
              <w:rPr>
                <w:rFonts w:ascii="Cambria Math" w:hAnsi="Cambria Math" w:cs="Times New Roman"/>
                <w:i/>
                <w:sz w:val="24"/>
                <w:szCs w:val="24"/>
                <w:lang w:val="en-GB"/>
              </w:rPr>
            </m:ctrlPr>
          </m:radPr>
          <m:deg/>
          <m:e>
            <m:r>
              <w:rPr>
                <w:rFonts w:ascii="Cambria Math" w:hAnsi="Cambria Math" w:cs="Times New Roman"/>
                <w:sz w:val="24"/>
                <w:szCs w:val="24"/>
                <w:lang w:val="en-GB"/>
              </w:rPr>
              <m:t>2</m:t>
            </m:r>
          </m:e>
        </m:rad>
      </m:oMath>
      <w:r w:rsidR="008F0801" w:rsidRPr="008F0801">
        <w:rPr>
          <w:rFonts w:ascii="Times New Roman" w:hAnsi="Times New Roman" w:cs="Times New Roman"/>
          <w:sz w:val="24"/>
          <w:szCs w:val="24"/>
          <w:lang w:val="en-GB"/>
        </w:rPr>
        <w:t xml:space="preserve"> </w:t>
      </w:r>
      <w:r w:rsidR="00825BAE" w:rsidRPr="008F0801">
        <w:rPr>
          <w:rFonts w:ascii="Times New Roman" w:hAnsi="Times New Roman" w:cs="Times New Roman"/>
          <w:sz w:val="24"/>
          <w:szCs w:val="24"/>
          <w:lang w:val="en-GB"/>
        </w:rPr>
        <w:t xml:space="preserve">is </w:t>
      </w:r>
      <w:r w:rsidR="00A376C2" w:rsidRPr="008F0801">
        <w:rPr>
          <w:rFonts w:ascii="Times New Roman" w:hAnsi="Times New Roman" w:cs="Times New Roman"/>
          <w:sz w:val="24"/>
          <w:szCs w:val="24"/>
          <w:lang w:val="en-GB"/>
        </w:rPr>
        <w:t>verified</w:t>
      </w:r>
      <w:r w:rsidR="00825BAE" w:rsidRPr="008F0801">
        <w:rPr>
          <w:rFonts w:ascii="Times New Roman" w:hAnsi="Times New Roman" w:cs="Times New Roman"/>
          <w:sz w:val="24"/>
          <w:szCs w:val="24"/>
          <w:lang w:val="en-GB"/>
        </w:rPr>
        <w:t xml:space="preserve"> </w:t>
      </w:r>
      <w:r w:rsidR="003B7EE8" w:rsidRPr="008F0801">
        <w:rPr>
          <w:rFonts w:ascii="Times New Roman" w:hAnsi="Times New Roman" w:cs="Times New Roman"/>
          <w:sz w:val="24"/>
          <w:szCs w:val="24"/>
          <w:lang w:val="en-GB"/>
        </w:rPr>
        <w:t>by means of proof</w:t>
      </w:r>
      <w:r w:rsidR="008F0801">
        <w:rPr>
          <w:rFonts w:ascii="Times New Roman" w:hAnsi="Times New Roman" w:cs="Times New Roman"/>
          <w:sz w:val="24"/>
          <w:szCs w:val="24"/>
          <w:lang w:val="en-GB"/>
        </w:rPr>
        <w:t xml:space="preserve">. </w:t>
      </w:r>
      <w:r w:rsidR="003B7EE8" w:rsidRPr="008F0801">
        <w:rPr>
          <w:rFonts w:ascii="Times New Roman" w:hAnsi="Times New Roman" w:cs="Times New Roman"/>
          <w:sz w:val="24"/>
          <w:szCs w:val="24"/>
          <w:lang w:val="en-GB"/>
        </w:rPr>
        <w:t>In such proof</w:t>
      </w:r>
      <w:r w:rsidR="008F0801">
        <w:rPr>
          <w:rFonts w:ascii="Times New Roman" w:hAnsi="Times New Roman" w:cs="Times New Roman"/>
          <w:sz w:val="24"/>
          <w:szCs w:val="24"/>
          <w:lang w:val="en-GB"/>
        </w:rPr>
        <w:t xml:space="preserve">, </w:t>
      </w:r>
      <w:r w:rsidR="003B7EE8" w:rsidRPr="008F0801">
        <w:rPr>
          <w:rFonts w:ascii="Times New Roman" w:hAnsi="Times New Roman" w:cs="Times New Roman"/>
          <w:sz w:val="24"/>
          <w:szCs w:val="24"/>
          <w:lang w:val="en-GB"/>
        </w:rPr>
        <w:t xml:space="preserve">method of </w:t>
      </w:r>
      <w:r w:rsidR="00A376C2" w:rsidRPr="008F0801">
        <w:rPr>
          <w:rFonts w:ascii="Times New Roman" w:hAnsi="Times New Roman" w:cs="Times New Roman"/>
          <w:sz w:val="24"/>
          <w:szCs w:val="24"/>
          <w:lang w:val="en-GB"/>
        </w:rPr>
        <w:t>contradiction</w:t>
      </w:r>
      <w:r w:rsidR="003B7EE8" w:rsidRPr="008F0801">
        <w:rPr>
          <w:rFonts w:ascii="Times New Roman" w:hAnsi="Times New Roman" w:cs="Times New Roman"/>
          <w:sz w:val="24"/>
          <w:szCs w:val="24"/>
          <w:lang w:val="en-GB"/>
        </w:rPr>
        <w:t xml:space="preserve"> is used</w:t>
      </w:r>
      <w:r w:rsidR="008F0801">
        <w:rPr>
          <w:rFonts w:ascii="Times New Roman" w:hAnsi="Times New Roman" w:cs="Times New Roman"/>
          <w:sz w:val="24"/>
          <w:szCs w:val="24"/>
          <w:lang w:val="en-GB"/>
        </w:rPr>
        <w:t xml:space="preserve">. </w:t>
      </w:r>
      <w:r w:rsidR="003B7EE8" w:rsidRPr="008F0801">
        <w:rPr>
          <w:rFonts w:ascii="Times New Roman" w:hAnsi="Times New Roman" w:cs="Times New Roman"/>
          <w:sz w:val="24"/>
          <w:szCs w:val="24"/>
          <w:lang w:val="en-GB"/>
        </w:rPr>
        <w:t>But</w:t>
      </w:r>
      <w:r w:rsidR="008F0801">
        <w:rPr>
          <w:rFonts w:ascii="Times New Roman" w:hAnsi="Times New Roman" w:cs="Times New Roman"/>
          <w:sz w:val="24"/>
          <w:szCs w:val="24"/>
          <w:lang w:val="en-GB"/>
        </w:rPr>
        <w:t xml:space="preserve">, </w:t>
      </w:r>
      <w:r w:rsidR="003B7EE8" w:rsidRPr="008F0801">
        <w:rPr>
          <w:rFonts w:ascii="Times New Roman" w:hAnsi="Times New Roman" w:cs="Times New Roman"/>
          <w:sz w:val="24"/>
          <w:szCs w:val="24"/>
          <w:lang w:val="en-GB"/>
        </w:rPr>
        <w:t>intuitionists reject the method of contradiction</w:t>
      </w:r>
      <w:r w:rsidR="008F0801">
        <w:rPr>
          <w:rFonts w:ascii="Times New Roman" w:hAnsi="Times New Roman" w:cs="Times New Roman"/>
          <w:sz w:val="24"/>
          <w:szCs w:val="24"/>
          <w:lang w:val="en-GB"/>
        </w:rPr>
        <w:t xml:space="preserve">. </w:t>
      </w:r>
      <w:proofErr w:type="gramStart"/>
      <w:r w:rsidR="003B7EE8" w:rsidRPr="008F0801">
        <w:rPr>
          <w:rFonts w:ascii="Times New Roman" w:hAnsi="Times New Roman" w:cs="Times New Roman"/>
          <w:sz w:val="24"/>
          <w:szCs w:val="24"/>
          <w:lang w:val="en-GB"/>
        </w:rPr>
        <w:t>Constructivists'</w:t>
      </w:r>
      <w:r w:rsidR="008F0801" w:rsidRPr="008F0801">
        <w:rPr>
          <w:rFonts w:ascii="Times New Roman" w:hAnsi="Times New Roman" w:cs="Times New Roman"/>
          <w:sz w:val="24"/>
          <w:szCs w:val="24"/>
          <w:lang w:val="en-GB"/>
        </w:rPr>
        <w:t xml:space="preserve"> (</w:t>
      </w:r>
      <w:r w:rsidR="003B7EE8" w:rsidRPr="008F0801">
        <w:rPr>
          <w:rFonts w:ascii="Times New Roman" w:hAnsi="Times New Roman" w:cs="Times New Roman"/>
          <w:sz w:val="24"/>
          <w:szCs w:val="24"/>
          <w:lang w:val="en-GB"/>
        </w:rPr>
        <w:t>including intuitionists'</w:t>
      </w:r>
      <w:r w:rsidR="008F0801" w:rsidRPr="008F0801">
        <w:rPr>
          <w:rFonts w:ascii="Times New Roman" w:hAnsi="Times New Roman" w:cs="Times New Roman"/>
          <w:sz w:val="24"/>
          <w:szCs w:val="24"/>
          <w:lang w:val="en-GB"/>
        </w:rPr>
        <w:t xml:space="preserve">) </w:t>
      </w:r>
      <w:r w:rsidR="003B7EE8" w:rsidRPr="008F0801">
        <w:rPr>
          <w:rFonts w:ascii="Times New Roman" w:hAnsi="Times New Roman" w:cs="Times New Roman"/>
          <w:sz w:val="24"/>
          <w:szCs w:val="24"/>
          <w:lang w:val="en-GB"/>
        </w:rPr>
        <w:t>rejection of method of indirect proof</w:t>
      </w:r>
      <w:r w:rsidR="00AF45C4" w:rsidRPr="008F0801">
        <w:rPr>
          <w:rFonts w:ascii="Times New Roman" w:hAnsi="Times New Roman" w:cs="Times New Roman"/>
          <w:sz w:val="24"/>
          <w:szCs w:val="24"/>
          <w:lang w:val="en-GB"/>
        </w:rPr>
        <w:t xml:space="preserve"> which</w:t>
      </w:r>
      <w:r w:rsidR="003B7EE8" w:rsidRPr="008F0801">
        <w:rPr>
          <w:rFonts w:ascii="Times New Roman" w:hAnsi="Times New Roman" w:cs="Times New Roman"/>
          <w:sz w:val="24"/>
          <w:szCs w:val="24"/>
          <w:lang w:val="en-GB"/>
        </w:rPr>
        <w:t xml:space="preserve"> ex</w:t>
      </w:r>
      <w:r w:rsidR="00F84FE4" w:rsidRPr="008F0801">
        <w:rPr>
          <w:rFonts w:ascii="Times New Roman" w:hAnsi="Times New Roman" w:cs="Times New Roman"/>
          <w:sz w:val="24"/>
          <w:szCs w:val="24"/>
          <w:lang w:val="en-GB"/>
        </w:rPr>
        <w:t xml:space="preserve">cludes the existence of </w:t>
      </w:r>
      <w:r w:rsidR="00A376C2" w:rsidRPr="008F0801">
        <w:rPr>
          <w:rFonts w:ascii="Times New Roman" w:hAnsi="Times New Roman" w:cs="Times New Roman"/>
          <w:sz w:val="24"/>
          <w:szCs w:val="24"/>
          <w:lang w:val="en-GB"/>
        </w:rPr>
        <w:t>significant</w:t>
      </w:r>
      <w:r w:rsidR="00F84FE4" w:rsidRPr="008F0801">
        <w:rPr>
          <w:rFonts w:ascii="Times New Roman" w:hAnsi="Times New Roman" w:cs="Times New Roman"/>
          <w:sz w:val="24"/>
          <w:szCs w:val="24"/>
          <w:lang w:val="en-GB"/>
        </w:rPr>
        <w:t xml:space="preserve"> portion of classical mathematics</w:t>
      </w:r>
      <w:r w:rsidR="008F0801">
        <w:rPr>
          <w:rFonts w:ascii="Times New Roman" w:hAnsi="Times New Roman" w:cs="Times New Roman"/>
          <w:sz w:val="24"/>
          <w:szCs w:val="24"/>
          <w:lang w:val="en-GB"/>
        </w:rPr>
        <w:t>.</w:t>
      </w:r>
      <w:proofErr w:type="gramEnd"/>
      <w:r w:rsidR="008F0801">
        <w:rPr>
          <w:rFonts w:ascii="Times New Roman" w:hAnsi="Times New Roman" w:cs="Times New Roman"/>
          <w:sz w:val="24"/>
          <w:szCs w:val="24"/>
          <w:lang w:val="en-GB"/>
        </w:rPr>
        <w:t xml:space="preserve"> </w:t>
      </w:r>
      <w:r w:rsidR="00F84FE4" w:rsidRPr="008F0801">
        <w:rPr>
          <w:rFonts w:ascii="Times New Roman" w:hAnsi="Times New Roman" w:cs="Times New Roman"/>
          <w:sz w:val="24"/>
          <w:szCs w:val="24"/>
          <w:lang w:val="en-GB"/>
        </w:rPr>
        <w:t xml:space="preserve">The existence of real numbers is different for </w:t>
      </w:r>
      <w:r w:rsidR="00C94B9F" w:rsidRPr="008F0801">
        <w:rPr>
          <w:rFonts w:ascii="Times New Roman" w:hAnsi="Times New Roman" w:cs="Times New Roman"/>
          <w:sz w:val="24"/>
          <w:szCs w:val="24"/>
          <w:lang w:val="en-GB"/>
        </w:rPr>
        <w:t>intuitionists</w:t>
      </w:r>
      <w:r w:rsidR="008F0801">
        <w:rPr>
          <w:rFonts w:ascii="Times New Roman" w:hAnsi="Times New Roman" w:cs="Times New Roman"/>
          <w:sz w:val="24"/>
          <w:szCs w:val="24"/>
          <w:lang w:val="en-GB"/>
        </w:rPr>
        <w:t xml:space="preserve">. </w:t>
      </w:r>
      <w:r w:rsidR="00C94B9F" w:rsidRPr="008F0801">
        <w:rPr>
          <w:rFonts w:ascii="Times New Roman" w:hAnsi="Times New Roman" w:cs="Times New Roman"/>
          <w:sz w:val="24"/>
          <w:szCs w:val="24"/>
          <w:lang w:val="en-GB"/>
        </w:rPr>
        <w:t>F</w:t>
      </w:r>
      <w:r w:rsidR="00340143" w:rsidRPr="008F0801">
        <w:rPr>
          <w:rFonts w:ascii="Times New Roman" w:hAnsi="Times New Roman" w:cs="Times New Roman"/>
          <w:sz w:val="24"/>
          <w:szCs w:val="24"/>
          <w:lang w:val="en-GB"/>
        </w:rPr>
        <w:t>or them</w:t>
      </w:r>
      <w:r w:rsidR="008F0801">
        <w:rPr>
          <w:rFonts w:ascii="Times New Roman" w:hAnsi="Times New Roman" w:cs="Times New Roman"/>
          <w:sz w:val="24"/>
          <w:szCs w:val="24"/>
          <w:lang w:val="en-GB"/>
        </w:rPr>
        <w:t xml:space="preserve">, </w:t>
      </w:r>
      <w:r w:rsidR="00340143" w:rsidRPr="008F0801">
        <w:rPr>
          <w:rFonts w:ascii="Times New Roman" w:hAnsi="Times New Roman" w:cs="Times New Roman"/>
          <w:sz w:val="24"/>
          <w:szCs w:val="24"/>
          <w:lang w:val="en-GB"/>
        </w:rPr>
        <w:t xml:space="preserve">the real number </w:t>
      </w:r>
      <w:r w:rsidR="00A376C2" w:rsidRPr="008F0801">
        <w:rPr>
          <w:rFonts w:ascii="Times New Roman" w:hAnsi="Times New Roman" w:cs="Times New Roman"/>
          <w:sz w:val="24"/>
          <w:szCs w:val="24"/>
          <w:lang w:val="en-GB"/>
        </w:rPr>
        <w:t>continuum</w:t>
      </w:r>
      <w:r w:rsidR="00340143" w:rsidRPr="008F0801">
        <w:rPr>
          <w:rFonts w:ascii="Times New Roman" w:hAnsi="Times New Roman" w:cs="Times New Roman"/>
          <w:sz w:val="24"/>
          <w:szCs w:val="24"/>
          <w:lang w:val="en-GB"/>
        </w:rPr>
        <w:t xml:space="preserve"> is </w:t>
      </w:r>
      <w:r w:rsidR="00B817FF" w:rsidRPr="008F0801">
        <w:rPr>
          <w:rFonts w:ascii="Times New Roman" w:hAnsi="Times New Roman" w:cs="Times New Roman"/>
          <w:sz w:val="24"/>
          <w:szCs w:val="24"/>
          <w:lang w:val="en-GB"/>
        </w:rPr>
        <w:t>countable</w:t>
      </w:r>
      <w:r w:rsidR="008F0801">
        <w:rPr>
          <w:rFonts w:ascii="Times New Roman" w:hAnsi="Times New Roman" w:cs="Times New Roman"/>
          <w:sz w:val="24"/>
          <w:szCs w:val="24"/>
          <w:lang w:val="en-GB"/>
        </w:rPr>
        <w:t xml:space="preserve">. </w:t>
      </w:r>
      <w:r w:rsidR="00340143" w:rsidRPr="008F0801">
        <w:rPr>
          <w:rFonts w:ascii="Times New Roman" w:hAnsi="Times New Roman" w:cs="Times New Roman"/>
          <w:sz w:val="24"/>
          <w:szCs w:val="24"/>
          <w:lang w:val="en-GB"/>
        </w:rPr>
        <w:t>This is because the definition of real number is different for intuitionists</w:t>
      </w:r>
      <w:r w:rsidR="008F0801" w:rsidRPr="008F0801">
        <w:rPr>
          <w:rFonts w:ascii="Times New Roman" w:hAnsi="Times New Roman" w:cs="Times New Roman"/>
          <w:sz w:val="24"/>
          <w:szCs w:val="24"/>
          <w:lang w:val="en-GB"/>
        </w:rPr>
        <w:t xml:space="preserve"> (</w:t>
      </w:r>
      <w:r w:rsidR="00340143" w:rsidRPr="008F0801">
        <w:rPr>
          <w:rFonts w:ascii="Times New Roman" w:hAnsi="Times New Roman" w:cs="Times New Roman"/>
          <w:sz w:val="24"/>
          <w:szCs w:val="24"/>
          <w:lang w:val="en-GB"/>
        </w:rPr>
        <w:t>Ernest</w:t>
      </w:r>
      <w:r w:rsidR="008F0801">
        <w:rPr>
          <w:rFonts w:ascii="Times New Roman" w:hAnsi="Times New Roman" w:cs="Times New Roman"/>
          <w:sz w:val="24"/>
          <w:szCs w:val="24"/>
          <w:lang w:val="en-GB"/>
        </w:rPr>
        <w:t xml:space="preserve">, </w:t>
      </w:r>
      <w:r w:rsidR="00340143" w:rsidRPr="008F0801">
        <w:rPr>
          <w:rFonts w:ascii="Times New Roman" w:hAnsi="Times New Roman" w:cs="Times New Roman"/>
          <w:sz w:val="24"/>
          <w:szCs w:val="24"/>
          <w:lang w:val="en-GB"/>
        </w:rPr>
        <w:t>1991:</w:t>
      </w:r>
      <w:r w:rsidR="003F29A7" w:rsidRPr="008F0801">
        <w:rPr>
          <w:rFonts w:ascii="Times New Roman" w:hAnsi="Times New Roman" w:cs="Times New Roman"/>
          <w:sz w:val="24"/>
          <w:szCs w:val="24"/>
          <w:lang w:val="en-GB"/>
        </w:rPr>
        <w:t xml:space="preserve"> </w:t>
      </w:r>
      <w:r w:rsidR="00340143" w:rsidRPr="008F0801">
        <w:rPr>
          <w:rFonts w:ascii="Times New Roman" w:hAnsi="Times New Roman" w:cs="Times New Roman"/>
          <w:sz w:val="24"/>
          <w:szCs w:val="24"/>
          <w:lang w:val="en-GB"/>
        </w:rPr>
        <w:t>12</w:t>
      </w:r>
      <w:r w:rsidR="008F0801" w:rsidRPr="008F0801">
        <w:rPr>
          <w:rFonts w:ascii="Times New Roman" w:hAnsi="Times New Roman" w:cs="Times New Roman"/>
          <w:sz w:val="24"/>
          <w:szCs w:val="24"/>
          <w:lang w:val="en-GB"/>
        </w:rPr>
        <w:t>)</w:t>
      </w:r>
      <w:r w:rsidR="008F0801">
        <w:rPr>
          <w:rFonts w:ascii="Times New Roman" w:hAnsi="Times New Roman" w:cs="Times New Roman"/>
          <w:sz w:val="24"/>
          <w:szCs w:val="24"/>
          <w:lang w:val="en-GB"/>
        </w:rPr>
        <w:t xml:space="preserve">. </w:t>
      </w:r>
      <w:r w:rsidR="00A44063" w:rsidRPr="008F0801">
        <w:rPr>
          <w:rFonts w:ascii="Times New Roman" w:hAnsi="Times New Roman" w:cs="Times New Roman"/>
          <w:sz w:val="24"/>
          <w:szCs w:val="24"/>
          <w:lang w:val="en-GB"/>
        </w:rPr>
        <w:t>According to the law of</w:t>
      </w:r>
      <w:r w:rsidR="003B7EE8" w:rsidRPr="008F0801">
        <w:rPr>
          <w:rFonts w:ascii="Times New Roman" w:hAnsi="Times New Roman" w:cs="Times New Roman"/>
          <w:sz w:val="24"/>
          <w:szCs w:val="24"/>
          <w:lang w:val="en-GB"/>
        </w:rPr>
        <w:t xml:space="preserve"> </w:t>
      </w:r>
      <w:proofErr w:type="spellStart"/>
      <w:r w:rsidR="00A44063" w:rsidRPr="008F0801">
        <w:rPr>
          <w:rFonts w:ascii="Times New Roman" w:hAnsi="Times New Roman" w:cs="Times New Roman"/>
          <w:sz w:val="24"/>
          <w:szCs w:val="24"/>
          <w:lang w:val="en-GB"/>
        </w:rPr>
        <w:t>trichotomy</w:t>
      </w:r>
      <w:proofErr w:type="spellEnd"/>
      <w:r w:rsidR="008F0801">
        <w:rPr>
          <w:rFonts w:ascii="Times New Roman" w:hAnsi="Times New Roman" w:cs="Times New Roman"/>
          <w:sz w:val="24"/>
          <w:szCs w:val="24"/>
          <w:lang w:val="en-GB"/>
        </w:rPr>
        <w:t xml:space="preserve">, </w:t>
      </w:r>
      <w:r w:rsidR="004D1C9E" w:rsidRPr="008F0801">
        <w:rPr>
          <w:rFonts w:ascii="Times New Roman" w:hAnsi="Times New Roman" w:cs="Times New Roman"/>
          <w:sz w:val="24"/>
          <w:szCs w:val="24"/>
          <w:lang w:val="en-GB"/>
        </w:rPr>
        <w:t>every real number is either positive</w:t>
      </w:r>
      <w:r w:rsidR="008F0801">
        <w:rPr>
          <w:rFonts w:ascii="Times New Roman" w:hAnsi="Times New Roman" w:cs="Times New Roman"/>
          <w:sz w:val="24"/>
          <w:szCs w:val="24"/>
          <w:lang w:val="en-GB"/>
        </w:rPr>
        <w:t xml:space="preserve">, </w:t>
      </w:r>
      <w:r w:rsidR="004D1C9E" w:rsidRPr="008F0801">
        <w:rPr>
          <w:rFonts w:ascii="Times New Roman" w:hAnsi="Times New Roman" w:cs="Times New Roman"/>
          <w:sz w:val="24"/>
          <w:szCs w:val="24"/>
          <w:lang w:val="en-GB"/>
        </w:rPr>
        <w:t>negative</w:t>
      </w:r>
      <w:r w:rsidR="008F0801">
        <w:rPr>
          <w:rFonts w:ascii="Times New Roman" w:hAnsi="Times New Roman" w:cs="Times New Roman"/>
          <w:sz w:val="24"/>
          <w:szCs w:val="24"/>
          <w:lang w:val="en-GB"/>
        </w:rPr>
        <w:t xml:space="preserve">, </w:t>
      </w:r>
      <w:r w:rsidR="004D1C9E" w:rsidRPr="008F0801">
        <w:rPr>
          <w:rFonts w:ascii="Times New Roman" w:hAnsi="Times New Roman" w:cs="Times New Roman"/>
          <w:sz w:val="24"/>
          <w:szCs w:val="24"/>
          <w:lang w:val="en-GB"/>
        </w:rPr>
        <w:t xml:space="preserve">or </w:t>
      </w:r>
      <w:r w:rsidR="00A376C2" w:rsidRPr="008F0801">
        <w:rPr>
          <w:rFonts w:ascii="Times New Roman" w:hAnsi="Times New Roman" w:cs="Times New Roman"/>
          <w:sz w:val="24"/>
          <w:szCs w:val="24"/>
          <w:lang w:val="en-GB"/>
        </w:rPr>
        <w:t>zero</w:t>
      </w:r>
      <w:r w:rsidR="008F0801">
        <w:rPr>
          <w:rFonts w:ascii="Times New Roman" w:hAnsi="Times New Roman" w:cs="Times New Roman"/>
          <w:sz w:val="24"/>
          <w:szCs w:val="24"/>
          <w:lang w:val="en-GB"/>
        </w:rPr>
        <w:t xml:space="preserve">. </w:t>
      </w:r>
      <w:r w:rsidR="00A376C2" w:rsidRPr="008F0801">
        <w:rPr>
          <w:rFonts w:ascii="Times New Roman" w:hAnsi="Times New Roman" w:cs="Times New Roman"/>
          <w:sz w:val="24"/>
          <w:szCs w:val="24"/>
          <w:lang w:val="en-GB"/>
        </w:rPr>
        <w:t>But</w:t>
      </w:r>
      <w:r w:rsidR="004D1C9E" w:rsidRPr="008F0801">
        <w:rPr>
          <w:rFonts w:ascii="Times New Roman" w:hAnsi="Times New Roman" w:cs="Times New Roman"/>
          <w:sz w:val="24"/>
          <w:szCs w:val="24"/>
          <w:lang w:val="en-GB"/>
        </w:rPr>
        <w:t xml:space="preserve"> Brouwer says</w:t>
      </w:r>
      <w:r w:rsidR="008F0801" w:rsidRPr="008F0801">
        <w:rPr>
          <w:rFonts w:ascii="Times New Roman" w:hAnsi="Times New Roman" w:cs="Times New Roman"/>
          <w:sz w:val="24"/>
          <w:szCs w:val="24"/>
          <w:lang w:val="en-GB"/>
        </w:rPr>
        <w:t xml:space="preserve"> </w:t>
      </w:r>
      <w:r w:rsidR="004D1C9E" w:rsidRPr="008F0801">
        <w:rPr>
          <w:rFonts w:ascii="Times New Roman" w:hAnsi="Times New Roman" w:cs="Times New Roman"/>
          <w:sz w:val="24"/>
          <w:szCs w:val="24"/>
          <w:lang w:val="en-GB"/>
        </w:rPr>
        <w:t>the law is false</w:t>
      </w:r>
      <w:r w:rsidR="008F0801">
        <w:rPr>
          <w:rFonts w:ascii="Times New Roman" w:hAnsi="Times New Roman" w:cs="Times New Roman"/>
          <w:sz w:val="24"/>
          <w:szCs w:val="24"/>
          <w:lang w:val="en-GB"/>
        </w:rPr>
        <w:t xml:space="preserve">, </w:t>
      </w:r>
      <w:r w:rsidR="004D1C9E" w:rsidRPr="008F0801">
        <w:rPr>
          <w:rFonts w:ascii="Times New Roman" w:hAnsi="Times New Roman" w:cs="Times New Roman"/>
          <w:sz w:val="24"/>
          <w:szCs w:val="24"/>
          <w:lang w:val="en-GB"/>
        </w:rPr>
        <w:t>and gives a counter example: A real number is neither positive</w:t>
      </w:r>
      <w:r w:rsidR="008F0801">
        <w:rPr>
          <w:rFonts w:ascii="Times New Roman" w:hAnsi="Times New Roman" w:cs="Times New Roman"/>
          <w:sz w:val="24"/>
          <w:szCs w:val="24"/>
          <w:lang w:val="en-GB"/>
        </w:rPr>
        <w:t xml:space="preserve">, </w:t>
      </w:r>
      <w:proofErr w:type="gramStart"/>
      <w:r w:rsidR="004D1C9E" w:rsidRPr="008F0801">
        <w:rPr>
          <w:rFonts w:ascii="Times New Roman" w:hAnsi="Times New Roman" w:cs="Times New Roman"/>
          <w:sz w:val="24"/>
          <w:szCs w:val="24"/>
          <w:lang w:val="en-GB"/>
        </w:rPr>
        <w:t xml:space="preserve">negative </w:t>
      </w:r>
      <w:r w:rsidR="008F0801">
        <w:rPr>
          <w:rFonts w:ascii="Times New Roman" w:hAnsi="Times New Roman" w:cs="Times New Roman"/>
          <w:sz w:val="24"/>
          <w:szCs w:val="24"/>
          <w:lang w:val="en-GB"/>
        </w:rPr>
        <w:t>,</w:t>
      </w:r>
      <w:proofErr w:type="gramEnd"/>
      <w:r w:rsidR="008F0801">
        <w:rPr>
          <w:rFonts w:ascii="Times New Roman" w:hAnsi="Times New Roman" w:cs="Times New Roman"/>
          <w:sz w:val="24"/>
          <w:szCs w:val="24"/>
          <w:lang w:val="en-GB"/>
        </w:rPr>
        <w:t xml:space="preserve"> </w:t>
      </w:r>
      <w:r w:rsidR="004D1C9E" w:rsidRPr="008F0801">
        <w:rPr>
          <w:rFonts w:ascii="Times New Roman" w:hAnsi="Times New Roman" w:cs="Times New Roman"/>
          <w:sz w:val="24"/>
          <w:szCs w:val="24"/>
          <w:lang w:val="en-GB"/>
        </w:rPr>
        <w:t>nor zero</w:t>
      </w:r>
      <w:r w:rsidR="008F0801">
        <w:rPr>
          <w:rFonts w:ascii="Times New Roman" w:hAnsi="Times New Roman" w:cs="Times New Roman"/>
          <w:sz w:val="24"/>
          <w:szCs w:val="24"/>
          <w:lang w:val="en-GB"/>
        </w:rPr>
        <w:t xml:space="preserve">. </w:t>
      </w:r>
      <w:r w:rsidR="004D1C9E" w:rsidRPr="008F0801">
        <w:rPr>
          <w:rFonts w:ascii="Times New Roman" w:hAnsi="Times New Roman" w:cs="Times New Roman"/>
          <w:sz w:val="24"/>
          <w:szCs w:val="24"/>
          <w:lang w:val="en-GB"/>
        </w:rPr>
        <w:t xml:space="preserve">Hersh says most mathematicians vehemently reject this </w:t>
      </w:r>
      <w:r w:rsidR="00A376C2" w:rsidRPr="008F0801">
        <w:rPr>
          <w:rFonts w:ascii="Times New Roman" w:hAnsi="Times New Roman" w:cs="Times New Roman"/>
          <w:sz w:val="24"/>
          <w:szCs w:val="24"/>
          <w:lang w:val="en-GB"/>
        </w:rPr>
        <w:t>claim</w:t>
      </w:r>
      <w:r w:rsidR="008F0801" w:rsidRPr="008F0801">
        <w:rPr>
          <w:rFonts w:ascii="Times New Roman" w:hAnsi="Times New Roman" w:cs="Times New Roman"/>
          <w:sz w:val="24"/>
          <w:szCs w:val="24"/>
          <w:lang w:val="en-GB"/>
        </w:rPr>
        <w:t xml:space="preserve"> (</w:t>
      </w:r>
      <w:r w:rsidR="004D1C9E" w:rsidRPr="008F0801">
        <w:rPr>
          <w:rFonts w:ascii="Times New Roman" w:hAnsi="Times New Roman" w:cs="Times New Roman"/>
          <w:sz w:val="24"/>
          <w:szCs w:val="24"/>
          <w:lang w:val="en-GB"/>
        </w:rPr>
        <w:t>Hersh</w:t>
      </w:r>
      <w:r w:rsidR="008F0801">
        <w:rPr>
          <w:rFonts w:ascii="Times New Roman" w:hAnsi="Times New Roman" w:cs="Times New Roman"/>
          <w:sz w:val="24"/>
          <w:szCs w:val="24"/>
          <w:lang w:val="en-GB"/>
        </w:rPr>
        <w:t xml:space="preserve">, </w:t>
      </w:r>
      <w:r w:rsidR="004D1C9E" w:rsidRPr="008F0801">
        <w:rPr>
          <w:rFonts w:ascii="Times New Roman" w:hAnsi="Times New Roman" w:cs="Times New Roman"/>
          <w:sz w:val="24"/>
          <w:szCs w:val="24"/>
          <w:lang w:val="en-GB"/>
        </w:rPr>
        <w:t>1999:</w:t>
      </w:r>
      <w:r w:rsidR="003F29A7" w:rsidRPr="008F0801">
        <w:rPr>
          <w:rFonts w:ascii="Times New Roman" w:hAnsi="Times New Roman" w:cs="Times New Roman"/>
          <w:sz w:val="24"/>
          <w:szCs w:val="24"/>
          <w:lang w:val="en-GB"/>
        </w:rPr>
        <w:t xml:space="preserve"> </w:t>
      </w:r>
      <w:r w:rsidR="004D1C9E" w:rsidRPr="008F0801">
        <w:rPr>
          <w:rFonts w:ascii="Times New Roman" w:hAnsi="Times New Roman" w:cs="Times New Roman"/>
          <w:sz w:val="24"/>
          <w:szCs w:val="24"/>
          <w:lang w:val="en-GB"/>
        </w:rPr>
        <w:t>155</w:t>
      </w:r>
      <w:r w:rsidR="008F0801" w:rsidRPr="008F0801">
        <w:rPr>
          <w:rFonts w:ascii="Times New Roman" w:hAnsi="Times New Roman" w:cs="Times New Roman"/>
          <w:sz w:val="24"/>
          <w:szCs w:val="24"/>
          <w:lang w:val="en-GB"/>
        </w:rPr>
        <w:t>)</w:t>
      </w:r>
      <w:r w:rsidR="008F0801">
        <w:rPr>
          <w:rFonts w:ascii="Times New Roman" w:hAnsi="Times New Roman" w:cs="Times New Roman"/>
          <w:sz w:val="24"/>
          <w:szCs w:val="24"/>
          <w:lang w:val="en-GB"/>
        </w:rPr>
        <w:t xml:space="preserve">. </w:t>
      </w:r>
      <w:r w:rsidR="000C08BA" w:rsidRPr="008F0801">
        <w:rPr>
          <w:rFonts w:ascii="Times New Roman" w:hAnsi="Times New Roman" w:cs="Times New Roman"/>
          <w:sz w:val="24"/>
          <w:szCs w:val="24"/>
          <w:lang w:val="en-GB"/>
        </w:rPr>
        <w:t>The question is "How could Brouwer say so</w:t>
      </w:r>
      <w:r w:rsidR="008F0801" w:rsidRPr="008F0801">
        <w:rPr>
          <w:rFonts w:ascii="Times New Roman" w:hAnsi="Times New Roman" w:cs="Times New Roman"/>
          <w:sz w:val="24"/>
          <w:szCs w:val="24"/>
          <w:lang w:val="en-GB"/>
        </w:rPr>
        <w:t xml:space="preserve"> </w:t>
      </w:r>
      <w:r w:rsidR="000C08BA" w:rsidRPr="008F0801">
        <w:rPr>
          <w:rFonts w:ascii="Times New Roman" w:hAnsi="Times New Roman" w:cs="Times New Roman"/>
          <w:sz w:val="24"/>
          <w:szCs w:val="24"/>
          <w:lang w:val="en-GB"/>
        </w:rPr>
        <w:t xml:space="preserve">and on which </w:t>
      </w:r>
      <w:proofErr w:type="gramStart"/>
      <w:r w:rsidR="000C08BA" w:rsidRPr="008F0801">
        <w:rPr>
          <w:rFonts w:ascii="Times New Roman" w:hAnsi="Times New Roman" w:cs="Times New Roman"/>
          <w:sz w:val="24"/>
          <w:szCs w:val="24"/>
          <w:lang w:val="en-GB"/>
        </w:rPr>
        <w:t>ground ?</w:t>
      </w:r>
      <w:proofErr w:type="gramEnd"/>
      <w:r w:rsidR="000C08BA" w:rsidRPr="008F0801">
        <w:rPr>
          <w:rFonts w:ascii="Times New Roman" w:hAnsi="Times New Roman" w:cs="Times New Roman"/>
          <w:sz w:val="24"/>
          <w:szCs w:val="24"/>
          <w:lang w:val="en-GB"/>
        </w:rPr>
        <w:t>"</w:t>
      </w:r>
      <w:r w:rsidR="008F0801">
        <w:rPr>
          <w:rFonts w:ascii="Times New Roman" w:hAnsi="Times New Roman" w:cs="Times New Roman"/>
          <w:sz w:val="24"/>
          <w:szCs w:val="24"/>
          <w:lang w:val="en-GB"/>
        </w:rPr>
        <w:t xml:space="preserve">. </w:t>
      </w:r>
      <w:r w:rsidR="000C08BA" w:rsidRPr="008F0801">
        <w:rPr>
          <w:rFonts w:ascii="Times New Roman" w:hAnsi="Times New Roman" w:cs="Times New Roman"/>
          <w:sz w:val="24"/>
          <w:szCs w:val="24"/>
          <w:lang w:val="en-GB"/>
        </w:rPr>
        <w:t>As mentioned by Ernest</w:t>
      </w:r>
      <w:r w:rsidR="008F0801">
        <w:rPr>
          <w:rFonts w:ascii="Times New Roman" w:hAnsi="Times New Roman" w:cs="Times New Roman"/>
          <w:sz w:val="24"/>
          <w:szCs w:val="24"/>
          <w:lang w:val="en-GB"/>
        </w:rPr>
        <w:t xml:space="preserve">, </w:t>
      </w:r>
      <w:r w:rsidR="000C08BA" w:rsidRPr="008F0801">
        <w:rPr>
          <w:rFonts w:ascii="Times New Roman" w:hAnsi="Times New Roman" w:cs="Times New Roman"/>
          <w:sz w:val="24"/>
          <w:szCs w:val="24"/>
          <w:lang w:val="en-GB"/>
        </w:rPr>
        <w:t xml:space="preserve">he considered real number </w:t>
      </w:r>
      <w:r w:rsidR="00A376C2" w:rsidRPr="008F0801">
        <w:rPr>
          <w:rFonts w:ascii="Times New Roman" w:hAnsi="Times New Roman" w:cs="Times New Roman"/>
          <w:sz w:val="24"/>
          <w:szCs w:val="24"/>
          <w:lang w:val="en-GB"/>
        </w:rPr>
        <w:t>differently</w:t>
      </w:r>
      <w:r w:rsidR="008F0801">
        <w:rPr>
          <w:rFonts w:ascii="Times New Roman" w:hAnsi="Times New Roman" w:cs="Times New Roman"/>
          <w:sz w:val="24"/>
          <w:szCs w:val="24"/>
          <w:lang w:val="en-GB"/>
        </w:rPr>
        <w:t xml:space="preserve">. </w:t>
      </w:r>
      <w:r w:rsidR="000F5B50" w:rsidRPr="008F0801">
        <w:rPr>
          <w:rFonts w:ascii="Times New Roman" w:hAnsi="Times New Roman" w:cs="Times New Roman"/>
          <w:sz w:val="24"/>
          <w:szCs w:val="24"/>
          <w:lang w:val="en-GB"/>
        </w:rPr>
        <w:t xml:space="preserve">In this </w:t>
      </w:r>
      <w:r w:rsidR="00A376C2" w:rsidRPr="008F0801">
        <w:rPr>
          <w:rFonts w:ascii="Times New Roman" w:hAnsi="Times New Roman" w:cs="Times New Roman"/>
          <w:sz w:val="24"/>
          <w:szCs w:val="24"/>
          <w:lang w:val="en-GB"/>
        </w:rPr>
        <w:t>respect</w:t>
      </w:r>
      <w:r w:rsidR="008F0801">
        <w:rPr>
          <w:rFonts w:ascii="Times New Roman" w:hAnsi="Times New Roman" w:cs="Times New Roman"/>
          <w:sz w:val="24"/>
          <w:szCs w:val="24"/>
          <w:lang w:val="en-GB"/>
        </w:rPr>
        <w:t xml:space="preserve">, </w:t>
      </w:r>
      <w:r w:rsidR="00A376C2" w:rsidRPr="008F0801">
        <w:rPr>
          <w:rFonts w:ascii="Times New Roman" w:hAnsi="Times New Roman" w:cs="Times New Roman"/>
          <w:sz w:val="24"/>
          <w:szCs w:val="24"/>
          <w:lang w:val="en-GB"/>
        </w:rPr>
        <w:t>Hersh</w:t>
      </w:r>
      <w:r w:rsidR="000F5B50" w:rsidRPr="008F0801">
        <w:rPr>
          <w:rFonts w:ascii="Times New Roman" w:hAnsi="Times New Roman" w:cs="Times New Roman"/>
          <w:sz w:val="24"/>
          <w:szCs w:val="24"/>
          <w:lang w:val="en-GB"/>
        </w:rPr>
        <w:t xml:space="preserve"> quotes </w:t>
      </w:r>
      <w:proofErr w:type="spellStart"/>
      <w:r w:rsidR="000F5B50" w:rsidRPr="008F0801">
        <w:rPr>
          <w:rFonts w:ascii="Times New Roman" w:hAnsi="Times New Roman" w:cs="Times New Roman"/>
          <w:sz w:val="24"/>
          <w:szCs w:val="24"/>
          <w:lang w:val="en-GB"/>
        </w:rPr>
        <w:t>Brouwer's</w:t>
      </w:r>
      <w:proofErr w:type="spellEnd"/>
      <w:r w:rsidR="000F5B50" w:rsidRPr="008F0801">
        <w:rPr>
          <w:rFonts w:ascii="Times New Roman" w:hAnsi="Times New Roman" w:cs="Times New Roman"/>
          <w:sz w:val="24"/>
          <w:szCs w:val="24"/>
          <w:lang w:val="en-GB"/>
        </w:rPr>
        <w:t xml:space="preserve"> </w:t>
      </w:r>
      <w:r w:rsidR="00A376C2" w:rsidRPr="008F0801">
        <w:rPr>
          <w:rFonts w:ascii="Times New Roman" w:hAnsi="Times New Roman" w:cs="Times New Roman"/>
          <w:sz w:val="24"/>
          <w:szCs w:val="24"/>
          <w:lang w:val="en-GB"/>
        </w:rPr>
        <w:t>version</w:t>
      </w:r>
      <w:r w:rsidR="008F0801" w:rsidRPr="008F0801">
        <w:rPr>
          <w:rFonts w:ascii="Times New Roman" w:hAnsi="Times New Roman" w:cs="Times New Roman"/>
          <w:sz w:val="24"/>
          <w:szCs w:val="24"/>
          <w:lang w:val="en-GB"/>
        </w:rPr>
        <w:t xml:space="preserve"> </w:t>
      </w:r>
      <w:r w:rsidR="000F5B50" w:rsidRPr="008F0801">
        <w:rPr>
          <w:rFonts w:ascii="Times New Roman" w:hAnsi="Times New Roman" w:cs="Times New Roman"/>
          <w:sz w:val="24"/>
          <w:szCs w:val="24"/>
          <w:lang w:val="en-GB"/>
        </w:rPr>
        <w:t>which states that</w:t>
      </w:r>
      <w:r w:rsidR="008F0801" w:rsidRPr="008F0801">
        <w:rPr>
          <w:rFonts w:ascii="Times New Roman" w:hAnsi="Times New Roman" w:cs="Times New Roman"/>
          <w:sz w:val="24"/>
          <w:szCs w:val="24"/>
          <w:lang w:val="en-GB"/>
        </w:rPr>
        <w:t xml:space="preserve"> </w:t>
      </w:r>
      <w:r w:rsidR="00C43C01" w:rsidRPr="008F0801">
        <w:rPr>
          <w:rFonts w:ascii="Times New Roman" w:hAnsi="Times New Roman" w:cs="Times New Roman"/>
          <w:sz w:val="24"/>
          <w:szCs w:val="24"/>
          <w:lang w:val="en-GB"/>
        </w:rPr>
        <w:t>t</w:t>
      </w:r>
      <w:r w:rsidR="00096DE1" w:rsidRPr="008F0801">
        <w:rPr>
          <w:rFonts w:ascii="Times New Roman" w:hAnsi="Times New Roman" w:cs="Times New Roman"/>
          <w:sz w:val="24"/>
          <w:szCs w:val="24"/>
          <w:lang w:val="en-GB"/>
        </w:rPr>
        <w:t>he expansion</w:t>
      </w:r>
      <w:r w:rsidR="00C43C01" w:rsidRPr="008F0801">
        <w:rPr>
          <w:rFonts w:ascii="Times New Roman" w:hAnsi="Times New Roman" w:cs="Times New Roman"/>
          <w:sz w:val="24"/>
          <w:szCs w:val="24"/>
          <w:lang w:val="en-GB"/>
        </w:rPr>
        <w:t xml:space="preserve"> </w:t>
      </w:r>
      <w:r w:rsidR="00096DE1" w:rsidRPr="008F0801">
        <w:rPr>
          <w:rFonts w:ascii="Times New Roman" w:hAnsi="Times New Roman" w:cs="Times New Roman"/>
          <w:sz w:val="24"/>
          <w:szCs w:val="24"/>
          <w:lang w:val="en-GB"/>
        </w:rPr>
        <w:t xml:space="preserve">of </w:t>
      </w:r>
      <m:oMath>
        <m:r>
          <w:rPr>
            <w:rFonts w:ascii="Cambria Math" w:hAnsi="Cambria Math" w:cs="Times New Roman"/>
            <w:sz w:val="24"/>
            <w:szCs w:val="24"/>
            <w:lang w:val="en-GB"/>
          </w:rPr>
          <m:t>π</m:t>
        </m:r>
      </m:oMath>
      <w:r w:rsidR="00096DE1" w:rsidRPr="008F0801">
        <w:rPr>
          <w:rFonts w:ascii="Times New Roman" w:hAnsi="Times New Roman" w:cs="Times New Roman"/>
          <w:sz w:val="24"/>
          <w:szCs w:val="24"/>
          <w:lang w:val="en-GB"/>
        </w:rPr>
        <w:t xml:space="preserve"> is a mythical beast</w:t>
      </w:r>
      <w:r w:rsidR="00C43C01" w:rsidRPr="008F0801">
        <w:rPr>
          <w:rFonts w:ascii="Times New Roman" w:hAnsi="Times New Roman" w:cs="Times New Roman"/>
          <w:sz w:val="24"/>
          <w:szCs w:val="24"/>
          <w:lang w:val="en-GB"/>
        </w:rPr>
        <w:t xml:space="preserve"> </w:t>
      </w:r>
      <w:r w:rsidR="00096DE1" w:rsidRPr="008F0801">
        <w:rPr>
          <w:rFonts w:ascii="Times New Roman" w:hAnsi="Times New Roman" w:cs="Times New Roman"/>
          <w:sz w:val="24"/>
          <w:szCs w:val="24"/>
          <w:lang w:val="en-GB"/>
        </w:rPr>
        <w:t xml:space="preserve">and </w:t>
      </w:r>
      <w:r w:rsidR="00C94B9F" w:rsidRPr="008F0801">
        <w:rPr>
          <w:rFonts w:ascii="Times New Roman" w:hAnsi="Times New Roman" w:cs="Times New Roman"/>
          <w:sz w:val="24"/>
          <w:szCs w:val="24"/>
          <w:lang w:val="en-GB"/>
        </w:rPr>
        <w:t>his</w:t>
      </w:r>
      <w:r w:rsidR="00C43C01" w:rsidRPr="008F0801">
        <w:rPr>
          <w:rFonts w:ascii="Times New Roman" w:hAnsi="Times New Roman" w:cs="Times New Roman"/>
          <w:sz w:val="24"/>
          <w:szCs w:val="24"/>
          <w:lang w:val="en-GB"/>
        </w:rPr>
        <w:t xml:space="preserve"> mistaken belief </w:t>
      </w:r>
      <w:r w:rsidR="00096DE1" w:rsidRPr="008F0801">
        <w:rPr>
          <w:rFonts w:ascii="Times New Roman" w:hAnsi="Times New Roman" w:cs="Times New Roman"/>
          <w:sz w:val="24"/>
          <w:szCs w:val="24"/>
          <w:lang w:val="en-GB"/>
        </w:rPr>
        <w:t>comes from the delusion that the expansion</w:t>
      </w:r>
      <m:oMath>
        <m:r>
          <w:rPr>
            <w:rFonts w:ascii="Cambria Math" w:hAnsi="Cambria Math" w:cs="Times New Roman"/>
            <w:sz w:val="24"/>
            <w:szCs w:val="24"/>
            <w:lang w:val="en-GB"/>
          </w:rPr>
          <m:t xml:space="preserve"> of π</m:t>
        </m:r>
      </m:oMath>
      <w:r w:rsidR="008F0801" w:rsidRPr="008F0801">
        <w:rPr>
          <w:rFonts w:ascii="Times New Roman" w:hAnsi="Times New Roman" w:cs="Times New Roman"/>
          <w:sz w:val="24"/>
          <w:szCs w:val="24"/>
          <w:lang w:val="en-GB"/>
        </w:rPr>
        <w:t xml:space="preserve"> </w:t>
      </w:r>
      <w:r w:rsidR="00096DE1" w:rsidRPr="008F0801">
        <w:rPr>
          <w:rFonts w:ascii="Times New Roman" w:hAnsi="Times New Roman" w:cs="Times New Roman"/>
          <w:sz w:val="24"/>
          <w:szCs w:val="24"/>
          <w:lang w:val="en-GB"/>
        </w:rPr>
        <w:t xml:space="preserve">exists as a completed </w:t>
      </w:r>
      <w:r w:rsidR="00A376C2" w:rsidRPr="008F0801">
        <w:rPr>
          <w:rFonts w:ascii="Times New Roman" w:hAnsi="Times New Roman" w:cs="Times New Roman"/>
          <w:sz w:val="24"/>
          <w:szCs w:val="24"/>
          <w:lang w:val="en-GB"/>
        </w:rPr>
        <w:t>object</w:t>
      </w:r>
      <w:r w:rsidR="008F0801">
        <w:rPr>
          <w:rFonts w:ascii="Times New Roman" w:hAnsi="Times New Roman" w:cs="Times New Roman"/>
          <w:sz w:val="24"/>
          <w:szCs w:val="24"/>
          <w:lang w:val="en-GB"/>
        </w:rPr>
        <w:t xml:space="preserve">. </w:t>
      </w:r>
      <w:r w:rsidR="00A376C2" w:rsidRPr="008F0801">
        <w:rPr>
          <w:rFonts w:ascii="Times New Roman" w:hAnsi="Times New Roman" w:cs="Times New Roman"/>
          <w:sz w:val="24"/>
          <w:szCs w:val="24"/>
          <w:lang w:val="en-GB"/>
        </w:rPr>
        <w:t>The</w:t>
      </w:r>
      <w:r w:rsidR="00C43C01" w:rsidRPr="008F0801">
        <w:rPr>
          <w:rFonts w:ascii="Times New Roman" w:hAnsi="Times New Roman" w:cs="Times New Roman"/>
          <w:sz w:val="24"/>
          <w:szCs w:val="24"/>
          <w:lang w:val="en-GB"/>
        </w:rPr>
        <w:t xml:space="preserve"> proof which denies </w:t>
      </w:r>
      <w:proofErr w:type="spellStart"/>
      <w:r w:rsidR="00C43C01" w:rsidRPr="008F0801">
        <w:rPr>
          <w:rFonts w:ascii="Times New Roman" w:hAnsi="Times New Roman" w:cs="Times New Roman"/>
          <w:sz w:val="24"/>
          <w:szCs w:val="24"/>
          <w:lang w:val="en-GB"/>
        </w:rPr>
        <w:t>trichotomy</w:t>
      </w:r>
      <w:proofErr w:type="spellEnd"/>
      <w:r w:rsidR="00C43C01" w:rsidRPr="008F0801">
        <w:rPr>
          <w:rFonts w:ascii="Times New Roman" w:hAnsi="Times New Roman" w:cs="Times New Roman"/>
          <w:sz w:val="24"/>
          <w:szCs w:val="24"/>
          <w:lang w:val="en-GB"/>
        </w:rPr>
        <w:t xml:space="preserve"> law of real numbers </w:t>
      </w:r>
      <w:r w:rsidR="004367E4" w:rsidRPr="008F0801">
        <w:rPr>
          <w:rFonts w:ascii="Times New Roman" w:hAnsi="Times New Roman" w:cs="Times New Roman"/>
          <w:sz w:val="24"/>
          <w:szCs w:val="24"/>
          <w:lang w:val="en-GB"/>
        </w:rPr>
        <w:t>is</w:t>
      </w:r>
      <w:r w:rsidR="00C43C01" w:rsidRPr="008F0801">
        <w:rPr>
          <w:rFonts w:ascii="Times New Roman" w:hAnsi="Times New Roman" w:cs="Times New Roman"/>
          <w:sz w:val="24"/>
          <w:szCs w:val="24"/>
          <w:lang w:val="en-GB"/>
        </w:rPr>
        <w:t xml:space="preserve"> based on the </w:t>
      </w:r>
      <w:r w:rsidR="00A376C2" w:rsidRPr="008F0801">
        <w:rPr>
          <w:rFonts w:ascii="Times New Roman" w:hAnsi="Times New Roman" w:cs="Times New Roman"/>
          <w:sz w:val="24"/>
          <w:szCs w:val="24"/>
          <w:lang w:val="en-GB"/>
        </w:rPr>
        <w:t>expansion</w:t>
      </w:r>
      <w:r w:rsidR="00C43C01" w:rsidRPr="008F0801">
        <w:rPr>
          <w:rFonts w:ascii="Times New Roman" w:hAnsi="Times New Roman" w:cs="Times New Roman"/>
          <w:sz w:val="24"/>
          <w:szCs w:val="24"/>
          <w:lang w:val="en-GB"/>
        </w:rPr>
        <w:t xml:space="preserve"> of the value of </w:t>
      </w:r>
      <m:oMath>
        <m:r>
          <w:rPr>
            <w:rFonts w:ascii="Cambria Math" w:hAnsi="Cambria Math" w:cs="Times New Roman"/>
            <w:sz w:val="24"/>
            <w:szCs w:val="24"/>
            <w:lang w:val="en-GB"/>
          </w:rPr>
          <m:t>π</m:t>
        </m:r>
      </m:oMath>
      <w:r w:rsidR="004367E4" w:rsidRPr="008F0801">
        <w:rPr>
          <w:rFonts w:ascii="Times New Roman" w:eastAsiaTheme="minorEastAsia" w:hAnsi="Times New Roman" w:cs="Times New Roman"/>
          <w:sz w:val="24"/>
          <w:szCs w:val="24"/>
          <w:lang w:val="en-GB"/>
        </w:rPr>
        <w:t xml:space="preserve"> in form of non-repeating and non-terminating decimals</w:t>
      </w:r>
      <w:r w:rsidR="008F0801">
        <w:rPr>
          <w:rFonts w:ascii="Times New Roman" w:eastAsiaTheme="minorEastAsia" w:hAnsi="Times New Roman" w:cs="Times New Roman"/>
          <w:sz w:val="24"/>
          <w:szCs w:val="24"/>
          <w:lang w:val="en-GB"/>
        </w:rPr>
        <w:t xml:space="preserve">. </w:t>
      </w:r>
      <w:r w:rsidR="004367E4" w:rsidRPr="008F0801">
        <w:rPr>
          <w:rFonts w:ascii="Times New Roman" w:eastAsiaTheme="minorEastAsia" w:hAnsi="Times New Roman" w:cs="Times New Roman"/>
          <w:sz w:val="24"/>
          <w:szCs w:val="24"/>
          <w:lang w:val="en-GB"/>
        </w:rPr>
        <w:t>The nature of</w:t>
      </w:r>
      <w:r w:rsidR="008F0801" w:rsidRPr="008F0801">
        <w:rPr>
          <w:rFonts w:ascii="Times New Roman" w:eastAsiaTheme="minorEastAsia" w:hAnsi="Times New Roman" w:cs="Times New Roman"/>
          <w:sz w:val="24"/>
          <w:szCs w:val="24"/>
          <w:lang w:val="en-GB"/>
        </w:rPr>
        <w:t xml:space="preserve"> </w:t>
      </w:r>
      <w:r w:rsidR="004367E4" w:rsidRPr="008F0801">
        <w:rPr>
          <w:rFonts w:ascii="Times New Roman" w:eastAsiaTheme="minorEastAsia" w:hAnsi="Times New Roman" w:cs="Times New Roman"/>
          <w:sz w:val="24"/>
          <w:szCs w:val="24"/>
          <w:lang w:val="en-GB"/>
        </w:rPr>
        <w:t>non-repeating and non-terminating form of real numbers</w:t>
      </w:r>
      <w:r w:rsidR="008F0801" w:rsidRPr="008F0801">
        <w:rPr>
          <w:rFonts w:ascii="Times New Roman" w:eastAsiaTheme="minorEastAsia" w:hAnsi="Times New Roman" w:cs="Times New Roman"/>
          <w:sz w:val="24"/>
          <w:szCs w:val="24"/>
          <w:lang w:val="en-GB"/>
        </w:rPr>
        <w:t xml:space="preserve"> (</w:t>
      </w:r>
      <w:r w:rsidR="004367E4" w:rsidRPr="008F0801">
        <w:rPr>
          <w:rFonts w:ascii="Times New Roman" w:eastAsiaTheme="minorEastAsia" w:hAnsi="Times New Roman" w:cs="Times New Roman"/>
          <w:sz w:val="24"/>
          <w:szCs w:val="24"/>
          <w:lang w:val="en-GB"/>
        </w:rPr>
        <w:t xml:space="preserve">such as the </w:t>
      </w:r>
      <w:r w:rsidR="00FF5346" w:rsidRPr="008F0801">
        <w:rPr>
          <w:rFonts w:ascii="Times New Roman" w:eastAsiaTheme="minorEastAsia" w:hAnsi="Times New Roman" w:cs="Times New Roman"/>
          <w:sz w:val="24"/>
          <w:szCs w:val="24"/>
          <w:lang w:val="en-GB"/>
        </w:rPr>
        <w:t>expansion</w:t>
      </w:r>
      <w:r w:rsidR="004367E4" w:rsidRPr="008F0801">
        <w:rPr>
          <w:rFonts w:ascii="Times New Roman" w:eastAsiaTheme="minorEastAsia" w:hAnsi="Times New Roman" w:cs="Times New Roman"/>
          <w:sz w:val="24"/>
          <w:szCs w:val="24"/>
          <w:lang w:val="en-GB"/>
        </w:rPr>
        <w:t xml:space="preserve"> of </w:t>
      </w:r>
      <m:oMath>
        <m:r>
          <w:rPr>
            <w:rFonts w:ascii="Cambria Math" w:eastAsiaTheme="minorEastAsia" w:hAnsi="Cambria Math" w:cs="Times New Roman"/>
            <w:sz w:val="24"/>
            <w:szCs w:val="24"/>
            <w:lang w:val="en-GB"/>
          </w:rPr>
          <m:t>π</m:t>
        </m:r>
      </m:oMath>
      <w:r w:rsidR="004367E4" w:rsidRPr="008F0801">
        <w:rPr>
          <w:rFonts w:ascii="Times New Roman" w:eastAsiaTheme="minorEastAsia" w:hAnsi="Times New Roman" w:cs="Times New Roman"/>
          <w:sz w:val="24"/>
          <w:szCs w:val="24"/>
          <w:lang w:val="en-GB"/>
        </w:rPr>
        <w:t xml:space="preserve"> which is taken as a completed object</w:t>
      </w:r>
      <w:r w:rsidR="008F0801" w:rsidRPr="008F0801">
        <w:rPr>
          <w:rFonts w:ascii="Times New Roman" w:eastAsiaTheme="minorEastAsia" w:hAnsi="Times New Roman" w:cs="Times New Roman"/>
          <w:sz w:val="24"/>
          <w:szCs w:val="24"/>
          <w:lang w:val="en-GB"/>
        </w:rPr>
        <w:t xml:space="preserve">) </w:t>
      </w:r>
      <w:r w:rsidR="000C0BA8" w:rsidRPr="008F0801">
        <w:rPr>
          <w:rFonts w:ascii="Times New Roman" w:eastAsiaTheme="minorEastAsia" w:hAnsi="Times New Roman" w:cs="Times New Roman"/>
          <w:sz w:val="24"/>
          <w:szCs w:val="24"/>
          <w:lang w:val="en-GB"/>
        </w:rPr>
        <w:t xml:space="preserve">has been used to prove that the law of </w:t>
      </w:r>
      <w:proofErr w:type="spellStart"/>
      <w:r w:rsidR="000C0BA8" w:rsidRPr="008F0801">
        <w:rPr>
          <w:rFonts w:ascii="Times New Roman" w:eastAsiaTheme="minorEastAsia" w:hAnsi="Times New Roman" w:cs="Times New Roman"/>
          <w:sz w:val="24"/>
          <w:szCs w:val="24"/>
          <w:lang w:val="en-GB"/>
        </w:rPr>
        <w:t>trichotomy</w:t>
      </w:r>
      <w:proofErr w:type="spellEnd"/>
      <w:r w:rsidR="008F0801" w:rsidRPr="008F0801">
        <w:rPr>
          <w:rFonts w:ascii="Times New Roman" w:eastAsiaTheme="minorEastAsia" w:hAnsi="Times New Roman" w:cs="Times New Roman"/>
          <w:sz w:val="24"/>
          <w:szCs w:val="24"/>
          <w:lang w:val="en-GB"/>
        </w:rPr>
        <w:t xml:space="preserve"> </w:t>
      </w:r>
      <w:r w:rsidR="000C0BA8" w:rsidRPr="008F0801">
        <w:rPr>
          <w:rFonts w:ascii="Times New Roman" w:eastAsiaTheme="minorEastAsia" w:hAnsi="Times New Roman" w:cs="Times New Roman"/>
          <w:sz w:val="24"/>
          <w:szCs w:val="24"/>
          <w:lang w:val="en-GB"/>
        </w:rPr>
        <w:t xml:space="preserve">does not hold true for </w:t>
      </w:r>
      <w:proofErr w:type="spellStart"/>
      <w:r w:rsidR="000C0BA8" w:rsidRPr="008F0801">
        <w:rPr>
          <w:rFonts w:ascii="Times New Roman" w:eastAsiaTheme="minorEastAsia" w:hAnsi="Times New Roman" w:cs="Times New Roman"/>
          <w:sz w:val="24"/>
          <w:szCs w:val="24"/>
          <w:lang w:val="en-GB"/>
        </w:rPr>
        <w:t>reals</w:t>
      </w:r>
      <w:proofErr w:type="spellEnd"/>
      <w:r w:rsidR="008F0801" w:rsidRPr="008F0801">
        <w:rPr>
          <w:rFonts w:ascii="Times New Roman" w:eastAsiaTheme="minorEastAsia" w:hAnsi="Times New Roman" w:cs="Times New Roman"/>
          <w:sz w:val="24"/>
          <w:szCs w:val="24"/>
          <w:lang w:val="en-GB"/>
        </w:rPr>
        <w:t xml:space="preserve"> (</w:t>
      </w:r>
      <w:r w:rsidR="003F29A7" w:rsidRPr="008F0801">
        <w:rPr>
          <w:rFonts w:ascii="Times New Roman" w:eastAsiaTheme="minorEastAsia" w:hAnsi="Times New Roman" w:cs="Times New Roman"/>
          <w:sz w:val="24"/>
          <w:szCs w:val="24"/>
          <w:lang w:val="en-GB"/>
        </w:rPr>
        <w:t>Hersh</w:t>
      </w:r>
      <w:r w:rsidR="008F0801">
        <w:rPr>
          <w:rFonts w:ascii="Times New Roman" w:eastAsiaTheme="minorEastAsia" w:hAnsi="Times New Roman" w:cs="Times New Roman"/>
          <w:sz w:val="24"/>
          <w:szCs w:val="24"/>
          <w:lang w:val="en-GB"/>
        </w:rPr>
        <w:t xml:space="preserve">, </w:t>
      </w:r>
      <w:r w:rsidR="003F29A7" w:rsidRPr="008F0801">
        <w:rPr>
          <w:rFonts w:ascii="Times New Roman" w:eastAsiaTheme="minorEastAsia" w:hAnsi="Times New Roman" w:cs="Times New Roman"/>
          <w:sz w:val="24"/>
          <w:szCs w:val="24"/>
          <w:lang w:val="en-GB"/>
        </w:rPr>
        <w:t>1999</w:t>
      </w:r>
      <w:r w:rsidR="000C0BA8" w:rsidRPr="008F0801">
        <w:rPr>
          <w:rFonts w:ascii="Times New Roman" w:eastAsiaTheme="minorEastAsia" w:hAnsi="Times New Roman" w:cs="Times New Roman"/>
          <w:sz w:val="24"/>
          <w:szCs w:val="24"/>
          <w:lang w:val="en-GB"/>
        </w:rPr>
        <w:t>: 155-157</w:t>
      </w:r>
      <w:r w:rsidR="008F0801" w:rsidRPr="008F0801">
        <w:rPr>
          <w:rFonts w:ascii="Times New Roman" w:eastAsiaTheme="minorEastAsia" w:hAnsi="Times New Roman" w:cs="Times New Roman"/>
          <w:sz w:val="24"/>
          <w:szCs w:val="24"/>
          <w:lang w:val="en-GB"/>
        </w:rPr>
        <w:t>)</w:t>
      </w:r>
      <w:r w:rsidR="008F0801">
        <w:rPr>
          <w:rFonts w:ascii="Times New Roman" w:eastAsiaTheme="minorEastAsia" w:hAnsi="Times New Roman" w:cs="Times New Roman"/>
          <w:sz w:val="24"/>
          <w:szCs w:val="24"/>
          <w:lang w:val="en-GB"/>
        </w:rPr>
        <w:t xml:space="preserve">. </w:t>
      </w:r>
      <w:r w:rsidR="000C0BA8" w:rsidRPr="008F0801">
        <w:rPr>
          <w:rFonts w:ascii="Times New Roman" w:eastAsiaTheme="minorEastAsia" w:hAnsi="Times New Roman" w:cs="Times New Roman"/>
          <w:sz w:val="24"/>
          <w:szCs w:val="24"/>
          <w:lang w:val="en-GB"/>
        </w:rPr>
        <w:t xml:space="preserve">What is our concern to note here is that the existence of real numbers is dependent on how it is </w:t>
      </w:r>
      <w:proofErr w:type="gramStart"/>
      <w:r w:rsidR="000C0BA8" w:rsidRPr="008F0801">
        <w:rPr>
          <w:rFonts w:ascii="Times New Roman" w:eastAsiaTheme="minorEastAsia" w:hAnsi="Times New Roman" w:cs="Times New Roman"/>
          <w:sz w:val="24"/>
          <w:szCs w:val="24"/>
          <w:lang w:val="en-GB"/>
        </w:rPr>
        <w:t>defined/</w:t>
      </w:r>
      <w:r w:rsidR="00A376C2" w:rsidRPr="008F0801">
        <w:rPr>
          <w:rFonts w:ascii="Times New Roman" w:eastAsiaTheme="minorEastAsia" w:hAnsi="Times New Roman" w:cs="Times New Roman"/>
          <w:sz w:val="24"/>
          <w:szCs w:val="24"/>
          <w:lang w:val="en-GB"/>
        </w:rPr>
        <w:t>considered</w:t>
      </w:r>
      <w:proofErr w:type="gramEnd"/>
      <w:r w:rsidR="008F0801">
        <w:rPr>
          <w:rFonts w:ascii="Times New Roman" w:eastAsiaTheme="minorEastAsia" w:hAnsi="Times New Roman" w:cs="Times New Roman"/>
          <w:sz w:val="24"/>
          <w:szCs w:val="24"/>
          <w:lang w:val="en-GB"/>
        </w:rPr>
        <w:t xml:space="preserve">. </w:t>
      </w:r>
      <w:r w:rsidR="00A376C2" w:rsidRPr="008F0801">
        <w:rPr>
          <w:rFonts w:ascii="Times New Roman" w:eastAsiaTheme="minorEastAsia" w:hAnsi="Times New Roman" w:cs="Times New Roman"/>
          <w:sz w:val="24"/>
          <w:szCs w:val="24"/>
          <w:lang w:val="en-GB"/>
        </w:rPr>
        <w:t>Such</w:t>
      </w:r>
      <w:r w:rsidR="000C0BA8" w:rsidRPr="008F0801">
        <w:rPr>
          <w:rFonts w:ascii="Times New Roman" w:eastAsiaTheme="minorEastAsia" w:hAnsi="Times New Roman" w:cs="Times New Roman"/>
          <w:sz w:val="24"/>
          <w:szCs w:val="24"/>
          <w:lang w:val="en-GB"/>
        </w:rPr>
        <w:t xml:space="preserve"> problems of </w:t>
      </w:r>
      <w:r w:rsidR="00A376C2" w:rsidRPr="008F0801">
        <w:rPr>
          <w:rFonts w:ascii="Times New Roman" w:eastAsiaTheme="minorEastAsia" w:hAnsi="Times New Roman" w:cs="Times New Roman"/>
          <w:sz w:val="24"/>
          <w:szCs w:val="24"/>
          <w:lang w:val="en-GB"/>
        </w:rPr>
        <w:t>existence</w:t>
      </w:r>
      <w:r w:rsidR="008D7A75" w:rsidRPr="008F0801">
        <w:rPr>
          <w:rFonts w:ascii="Times New Roman" w:eastAsiaTheme="minorEastAsia" w:hAnsi="Times New Roman" w:cs="Times New Roman"/>
          <w:sz w:val="24"/>
          <w:szCs w:val="24"/>
          <w:lang w:val="en-GB"/>
        </w:rPr>
        <w:t xml:space="preserve"> of mathematical objects is dependent</w:t>
      </w:r>
      <w:r w:rsidR="008F0801" w:rsidRPr="008F0801">
        <w:rPr>
          <w:rFonts w:ascii="Times New Roman" w:eastAsiaTheme="minorEastAsia" w:hAnsi="Times New Roman" w:cs="Times New Roman"/>
          <w:sz w:val="24"/>
          <w:szCs w:val="24"/>
          <w:lang w:val="en-GB"/>
        </w:rPr>
        <w:t xml:space="preserve"> </w:t>
      </w:r>
      <w:r w:rsidR="008D7A75" w:rsidRPr="008F0801">
        <w:rPr>
          <w:rFonts w:ascii="Times New Roman" w:eastAsiaTheme="minorEastAsia" w:hAnsi="Times New Roman" w:cs="Times New Roman"/>
          <w:sz w:val="24"/>
          <w:szCs w:val="24"/>
          <w:lang w:val="en-GB"/>
        </w:rPr>
        <w:t xml:space="preserve">on whether or not one uses </w:t>
      </w:r>
      <w:r w:rsidR="008A3F22" w:rsidRPr="008F0801">
        <w:rPr>
          <w:rFonts w:ascii="Times New Roman" w:eastAsiaTheme="minorEastAsia" w:hAnsi="Times New Roman" w:cs="Times New Roman"/>
          <w:sz w:val="24"/>
          <w:szCs w:val="24"/>
          <w:lang w:val="en-GB"/>
        </w:rPr>
        <w:t>metho</w:t>
      </w:r>
      <w:r w:rsidR="00A376C2" w:rsidRPr="008F0801">
        <w:rPr>
          <w:rFonts w:ascii="Times New Roman" w:eastAsiaTheme="minorEastAsia" w:hAnsi="Times New Roman" w:cs="Times New Roman"/>
          <w:sz w:val="24"/>
          <w:szCs w:val="24"/>
          <w:lang w:val="en-GB"/>
        </w:rPr>
        <w:t>d</w:t>
      </w:r>
      <w:r w:rsidR="008D7A75" w:rsidRPr="008F0801">
        <w:rPr>
          <w:rFonts w:ascii="Times New Roman" w:eastAsiaTheme="minorEastAsia" w:hAnsi="Times New Roman" w:cs="Times New Roman"/>
          <w:sz w:val="24"/>
          <w:szCs w:val="24"/>
          <w:lang w:val="en-GB"/>
        </w:rPr>
        <w:t xml:space="preserve"> of contradiction and excluded middle as means to the justification of the existe</w:t>
      </w:r>
      <w:r w:rsidR="004D41FC" w:rsidRPr="008F0801">
        <w:rPr>
          <w:rFonts w:ascii="Times New Roman" w:eastAsiaTheme="minorEastAsia" w:hAnsi="Times New Roman" w:cs="Times New Roman"/>
          <w:sz w:val="24"/>
          <w:szCs w:val="24"/>
          <w:lang w:val="en-GB"/>
        </w:rPr>
        <w:t>nce mathematical object like</w:t>
      </w:r>
      <w:r w:rsidR="008F0801" w:rsidRPr="008F0801">
        <w:rPr>
          <w:rFonts w:ascii="Times New Roman" w:eastAsiaTheme="minorEastAsia" w:hAnsi="Times New Roman" w:cs="Times New Roman"/>
          <w:sz w:val="24"/>
          <w:szCs w:val="24"/>
          <w:lang w:val="en-GB"/>
        </w:rPr>
        <w:t xml:space="preserve"> </w:t>
      </w:r>
      <w:r w:rsidR="008D7A75" w:rsidRPr="008F0801">
        <w:rPr>
          <w:rFonts w:ascii="Times New Roman" w:eastAsiaTheme="minorEastAsia" w:hAnsi="Times New Roman" w:cs="Times New Roman"/>
          <w:sz w:val="24"/>
          <w:szCs w:val="24"/>
          <w:lang w:val="en-GB"/>
        </w:rPr>
        <w:t>number</w:t>
      </w:r>
      <w:r w:rsidR="004D41FC" w:rsidRPr="008F0801">
        <w:rPr>
          <w:rFonts w:ascii="Times New Roman" w:eastAsiaTheme="minorEastAsia" w:hAnsi="Times New Roman" w:cs="Times New Roman"/>
          <w:sz w:val="24"/>
          <w:szCs w:val="24"/>
          <w:lang w:val="en-GB"/>
        </w:rPr>
        <w:t>s</w:t>
      </w:r>
      <w:r w:rsidR="008F0801">
        <w:rPr>
          <w:rFonts w:ascii="Times New Roman" w:eastAsiaTheme="minorEastAsia" w:hAnsi="Times New Roman" w:cs="Times New Roman"/>
          <w:sz w:val="24"/>
          <w:szCs w:val="24"/>
          <w:lang w:val="en-GB"/>
        </w:rPr>
        <w:t xml:space="preserve">. </w:t>
      </w:r>
      <w:r w:rsidR="008D7A75" w:rsidRPr="008F0801">
        <w:rPr>
          <w:rFonts w:ascii="Times New Roman" w:eastAsiaTheme="minorEastAsia" w:hAnsi="Times New Roman" w:cs="Times New Roman"/>
          <w:sz w:val="24"/>
          <w:szCs w:val="24"/>
          <w:lang w:val="en-GB"/>
        </w:rPr>
        <w:t>Intuitionists reject method of contradiction</w:t>
      </w:r>
      <w:r w:rsidR="000C0BA8" w:rsidRPr="008F0801">
        <w:rPr>
          <w:rFonts w:ascii="Times New Roman" w:eastAsiaTheme="minorEastAsia" w:hAnsi="Times New Roman" w:cs="Times New Roman"/>
          <w:sz w:val="24"/>
          <w:szCs w:val="24"/>
          <w:lang w:val="en-GB"/>
        </w:rPr>
        <w:t xml:space="preserve"> </w:t>
      </w:r>
      <w:r w:rsidR="004D41FC" w:rsidRPr="008F0801">
        <w:rPr>
          <w:rFonts w:ascii="Times New Roman" w:eastAsiaTheme="minorEastAsia" w:hAnsi="Times New Roman" w:cs="Times New Roman"/>
          <w:sz w:val="24"/>
          <w:szCs w:val="24"/>
          <w:lang w:val="en-GB"/>
        </w:rPr>
        <w:t>in mathematics</w:t>
      </w:r>
      <w:r w:rsidR="008A3F22" w:rsidRPr="008F0801">
        <w:rPr>
          <w:rFonts w:ascii="Times New Roman" w:eastAsiaTheme="minorEastAsia" w:hAnsi="Times New Roman" w:cs="Times New Roman"/>
          <w:sz w:val="24"/>
          <w:szCs w:val="24"/>
          <w:lang w:val="en-GB"/>
        </w:rPr>
        <w:t xml:space="preserve"> which</w:t>
      </w:r>
      <w:r w:rsidR="004D41FC" w:rsidRPr="008F0801">
        <w:rPr>
          <w:rFonts w:ascii="Times New Roman" w:eastAsiaTheme="minorEastAsia" w:hAnsi="Times New Roman" w:cs="Times New Roman"/>
          <w:sz w:val="24"/>
          <w:szCs w:val="24"/>
          <w:lang w:val="en-GB"/>
        </w:rPr>
        <w:t xml:space="preserve"> has been frequently used in mathematics</w:t>
      </w:r>
      <w:r w:rsidR="008F0801">
        <w:rPr>
          <w:rFonts w:ascii="Times New Roman" w:eastAsiaTheme="minorEastAsia" w:hAnsi="Times New Roman" w:cs="Times New Roman"/>
          <w:sz w:val="24"/>
          <w:szCs w:val="24"/>
          <w:lang w:val="en-GB"/>
        </w:rPr>
        <w:t xml:space="preserve">. </w:t>
      </w:r>
      <w:r w:rsidR="004D41FC" w:rsidRPr="008F0801">
        <w:rPr>
          <w:rFonts w:ascii="Times New Roman" w:eastAsiaTheme="minorEastAsia" w:hAnsi="Times New Roman" w:cs="Times New Roman"/>
          <w:sz w:val="24"/>
          <w:szCs w:val="24"/>
          <w:lang w:val="en-GB"/>
        </w:rPr>
        <w:t xml:space="preserve">In response of </w:t>
      </w:r>
      <w:r w:rsidR="001D71C3" w:rsidRPr="008F0801">
        <w:rPr>
          <w:rFonts w:ascii="Times New Roman" w:eastAsiaTheme="minorEastAsia" w:hAnsi="Times New Roman" w:cs="Times New Roman"/>
          <w:sz w:val="24"/>
          <w:szCs w:val="24"/>
          <w:lang w:val="en-GB"/>
        </w:rPr>
        <w:t xml:space="preserve">intuitionists' position against the </w:t>
      </w:r>
      <w:proofErr w:type="spellStart"/>
      <w:r w:rsidR="001D71C3" w:rsidRPr="008F0801">
        <w:rPr>
          <w:rFonts w:ascii="Times New Roman" w:eastAsiaTheme="minorEastAsia" w:hAnsi="Times New Roman" w:cs="Times New Roman"/>
          <w:sz w:val="24"/>
          <w:szCs w:val="24"/>
          <w:lang w:val="en-GB"/>
        </w:rPr>
        <w:t>the</w:t>
      </w:r>
      <w:proofErr w:type="spellEnd"/>
      <w:r w:rsidR="001D71C3" w:rsidRPr="008F0801">
        <w:rPr>
          <w:rFonts w:ascii="Times New Roman" w:eastAsiaTheme="minorEastAsia" w:hAnsi="Times New Roman" w:cs="Times New Roman"/>
          <w:sz w:val="24"/>
          <w:szCs w:val="24"/>
          <w:lang w:val="en-GB"/>
        </w:rPr>
        <w:t xml:space="preserve"> use of method of </w:t>
      </w:r>
      <w:r w:rsidR="00A376C2" w:rsidRPr="008F0801">
        <w:rPr>
          <w:rFonts w:ascii="Times New Roman" w:eastAsiaTheme="minorEastAsia" w:hAnsi="Times New Roman" w:cs="Times New Roman"/>
          <w:sz w:val="24"/>
          <w:szCs w:val="24"/>
          <w:lang w:val="en-GB"/>
        </w:rPr>
        <w:t>contradiction</w:t>
      </w:r>
      <w:r w:rsidR="008F0801">
        <w:rPr>
          <w:rFonts w:ascii="Times New Roman" w:eastAsiaTheme="minorEastAsia" w:hAnsi="Times New Roman" w:cs="Times New Roman"/>
          <w:sz w:val="24"/>
          <w:szCs w:val="24"/>
          <w:lang w:val="en-GB"/>
        </w:rPr>
        <w:t xml:space="preserve">, </w:t>
      </w:r>
      <w:r w:rsidR="001D71C3" w:rsidRPr="008F0801">
        <w:rPr>
          <w:rFonts w:ascii="Times New Roman" w:eastAsiaTheme="minorEastAsia" w:hAnsi="Times New Roman" w:cs="Times New Roman"/>
          <w:sz w:val="24"/>
          <w:szCs w:val="24"/>
          <w:lang w:val="en-GB"/>
        </w:rPr>
        <w:t>t</w:t>
      </w:r>
      <w:r w:rsidR="004D41FC" w:rsidRPr="008F0801">
        <w:rPr>
          <w:rFonts w:ascii="Times New Roman" w:eastAsiaTheme="minorEastAsia" w:hAnsi="Times New Roman" w:cs="Times New Roman"/>
          <w:sz w:val="24"/>
          <w:szCs w:val="24"/>
          <w:lang w:val="en-GB"/>
        </w:rPr>
        <w:t xml:space="preserve">he </w:t>
      </w:r>
      <w:r w:rsidR="00D935F8" w:rsidRPr="008F0801">
        <w:rPr>
          <w:rFonts w:ascii="Times New Roman" w:eastAsiaTheme="minorEastAsia" w:hAnsi="Times New Roman" w:cs="Times New Roman"/>
          <w:sz w:val="24"/>
          <w:szCs w:val="24"/>
          <w:lang w:val="en-GB"/>
        </w:rPr>
        <w:t>formalist</w:t>
      </w:r>
      <w:r w:rsidR="00A376C2" w:rsidRPr="008F0801">
        <w:rPr>
          <w:rFonts w:ascii="Times New Roman" w:eastAsiaTheme="minorEastAsia" w:hAnsi="Times New Roman" w:cs="Times New Roman"/>
          <w:sz w:val="24"/>
          <w:szCs w:val="24"/>
          <w:lang w:val="en-GB"/>
        </w:rPr>
        <w:t xml:space="preserve"> Hilbert</w:t>
      </w:r>
      <w:r w:rsidR="004D41FC" w:rsidRPr="008F0801">
        <w:rPr>
          <w:rFonts w:ascii="Times New Roman" w:eastAsiaTheme="minorEastAsia" w:hAnsi="Times New Roman" w:cs="Times New Roman"/>
          <w:sz w:val="24"/>
          <w:szCs w:val="24"/>
          <w:lang w:val="en-GB"/>
        </w:rPr>
        <w:t xml:space="preserve"> said that depriving the mathematician of proof by contradiction was like tying a boxer's hands behind his back</w:t>
      </w:r>
      <w:r w:rsidR="008F0801">
        <w:rPr>
          <w:rFonts w:ascii="Times New Roman" w:eastAsiaTheme="minorEastAsia" w:hAnsi="Times New Roman" w:cs="Times New Roman"/>
          <w:sz w:val="24"/>
          <w:szCs w:val="24"/>
          <w:lang w:val="en-GB"/>
        </w:rPr>
        <w:t xml:space="preserve">. </w:t>
      </w:r>
      <w:r w:rsidR="001D71C3" w:rsidRPr="008F0801">
        <w:rPr>
          <w:rFonts w:ascii="Times New Roman" w:eastAsiaTheme="minorEastAsia" w:hAnsi="Times New Roman" w:cs="Times New Roman"/>
          <w:sz w:val="24"/>
          <w:szCs w:val="24"/>
          <w:lang w:val="en-GB"/>
        </w:rPr>
        <w:t xml:space="preserve">Constructivists including intuitionists attempted to save mathematics from the loss of meaning in </w:t>
      </w:r>
      <w:r w:rsidR="00A376C2" w:rsidRPr="008F0801">
        <w:rPr>
          <w:rFonts w:ascii="Times New Roman" w:eastAsiaTheme="minorEastAsia" w:hAnsi="Times New Roman" w:cs="Times New Roman"/>
          <w:sz w:val="24"/>
          <w:szCs w:val="24"/>
          <w:lang w:val="en-GB"/>
        </w:rPr>
        <w:t>mathematics</w:t>
      </w:r>
      <w:r w:rsidR="008F0801">
        <w:rPr>
          <w:rFonts w:ascii="Times New Roman" w:eastAsiaTheme="minorEastAsia" w:hAnsi="Times New Roman" w:cs="Times New Roman"/>
          <w:sz w:val="24"/>
          <w:szCs w:val="24"/>
          <w:lang w:val="en-GB"/>
        </w:rPr>
        <w:t xml:space="preserve">. </w:t>
      </w:r>
      <w:r w:rsidR="00A376C2" w:rsidRPr="008F0801">
        <w:rPr>
          <w:rFonts w:ascii="Times New Roman" w:eastAsiaTheme="minorEastAsia" w:hAnsi="Times New Roman" w:cs="Times New Roman"/>
          <w:sz w:val="24"/>
          <w:szCs w:val="24"/>
          <w:lang w:val="en-GB"/>
        </w:rPr>
        <w:t>For</w:t>
      </w:r>
      <w:r w:rsidR="003C5592" w:rsidRPr="008F0801">
        <w:rPr>
          <w:rFonts w:ascii="Times New Roman" w:eastAsiaTheme="minorEastAsia" w:hAnsi="Times New Roman" w:cs="Times New Roman"/>
          <w:sz w:val="24"/>
          <w:szCs w:val="24"/>
          <w:lang w:val="en-GB"/>
        </w:rPr>
        <w:t xml:space="preserve"> constructivists</w:t>
      </w:r>
      <w:r w:rsidR="008F0801">
        <w:rPr>
          <w:rFonts w:ascii="Times New Roman" w:eastAsiaTheme="minorEastAsia" w:hAnsi="Times New Roman" w:cs="Times New Roman"/>
          <w:sz w:val="24"/>
          <w:szCs w:val="24"/>
          <w:lang w:val="en-GB"/>
        </w:rPr>
        <w:t xml:space="preserve">, </w:t>
      </w:r>
      <w:r w:rsidR="003C5592" w:rsidRPr="008F0801">
        <w:rPr>
          <w:rFonts w:ascii="Times New Roman" w:eastAsiaTheme="minorEastAsia" w:hAnsi="Times New Roman" w:cs="Times New Roman"/>
          <w:sz w:val="24"/>
          <w:szCs w:val="24"/>
          <w:lang w:val="en-GB"/>
        </w:rPr>
        <w:t>it is not enough to establish the existence of mathematical objects</w:t>
      </w:r>
      <w:r w:rsidR="008F0801">
        <w:rPr>
          <w:rFonts w:ascii="Times New Roman" w:eastAsiaTheme="minorEastAsia" w:hAnsi="Times New Roman" w:cs="Times New Roman"/>
          <w:sz w:val="24"/>
          <w:szCs w:val="24"/>
          <w:lang w:val="en-GB"/>
        </w:rPr>
        <w:t xml:space="preserve">, </w:t>
      </w:r>
      <w:r w:rsidR="003C5592" w:rsidRPr="008F0801">
        <w:rPr>
          <w:rFonts w:ascii="Times New Roman" w:eastAsiaTheme="minorEastAsia" w:hAnsi="Times New Roman" w:cs="Times New Roman"/>
          <w:sz w:val="24"/>
          <w:szCs w:val="24"/>
          <w:lang w:val="en-GB"/>
        </w:rPr>
        <w:t>such as</w:t>
      </w:r>
      <w:r w:rsidR="008F0801">
        <w:rPr>
          <w:rFonts w:ascii="Times New Roman" w:eastAsiaTheme="minorEastAsia" w:hAnsi="Times New Roman" w:cs="Times New Roman"/>
          <w:sz w:val="24"/>
          <w:szCs w:val="24"/>
          <w:lang w:val="en-GB"/>
        </w:rPr>
        <w:t xml:space="preserve">, </w:t>
      </w:r>
      <w:r w:rsidR="00A376C2" w:rsidRPr="008F0801">
        <w:rPr>
          <w:rFonts w:ascii="Times New Roman" w:eastAsiaTheme="minorEastAsia" w:hAnsi="Times New Roman" w:cs="Times New Roman"/>
          <w:sz w:val="24"/>
          <w:szCs w:val="24"/>
          <w:lang w:val="en-GB"/>
        </w:rPr>
        <w:lastRenderedPageBreak/>
        <w:t>number</w:t>
      </w:r>
      <w:r w:rsidR="008F0801">
        <w:rPr>
          <w:rFonts w:ascii="Times New Roman" w:eastAsiaTheme="minorEastAsia" w:hAnsi="Times New Roman" w:cs="Times New Roman"/>
          <w:sz w:val="24"/>
          <w:szCs w:val="24"/>
          <w:lang w:val="en-GB"/>
        </w:rPr>
        <w:t xml:space="preserve">. </w:t>
      </w:r>
      <w:r w:rsidR="00A376C2" w:rsidRPr="008F0801">
        <w:rPr>
          <w:rFonts w:ascii="Times New Roman" w:eastAsiaTheme="minorEastAsia" w:hAnsi="Times New Roman" w:cs="Times New Roman"/>
          <w:color w:val="000000" w:themeColor="text1"/>
          <w:sz w:val="24"/>
          <w:szCs w:val="24"/>
          <w:lang w:val="en-GB"/>
        </w:rPr>
        <w:t>For</w:t>
      </w:r>
      <w:r w:rsidR="003C5592" w:rsidRPr="008F0801">
        <w:rPr>
          <w:rFonts w:ascii="Times New Roman" w:eastAsiaTheme="minorEastAsia" w:hAnsi="Times New Roman" w:cs="Times New Roman"/>
          <w:color w:val="000000" w:themeColor="text1"/>
          <w:sz w:val="24"/>
          <w:szCs w:val="24"/>
          <w:lang w:val="en-GB"/>
        </w:rPr>
        <w:t xml:space="preserve"> them</w:t>
      </w:r>
      <w:r w:rsidR="008F0801">
        <w:rPr>
          <w:rFonts w:ascii="Times New Roman" w:eastAsiaTheme="minorEastAsia" w:hAnsi="Times New Roman" w:cs="Times New Roman"/>
          <w:color w:val="000000" w:themeColor="text1"/>
          <w:sz w:val="24"/>
          <w:szCs w:val="24"/>
          <w:lang w:val="en-GB"/>
        </w:rPr>
        <w:t xml:space="preserve">, </w:t>
      </w:r>
      <w:r w:rsidR="003C5592" w:rsidRPr="008F0801">
        <w:rPr>
          <w:rFonts w:ascii="Times New Roman" w:eastAsiaTheme="minorEastAsia" w:hAnsi="Times New Roman" w:cs="Times New Roman"/>
          <w:color w:val="000000" w:themeColor="text1"/>
          <w:sz w:val="24"/>
          <w:szCs w:val="24"/>
          <w:lang w:val="en-GB"/>
        </w:rPr>
        <w:t>the most important thing is that it should be constructible in a finite number of steps</w:t>
      </w:r>
      <w:r w:rsidR="008F0801">
        <w:rPr>
          <w:rFonts w:ascii="Times New Roman" w:eastAsiaTheme="minorEastAsia" w:hAnsi="Times New Roman" w:cs="Times New Roman"/>
          <w:color w:val="000000" w:themeColor="text1"/>
          <w:sz w:val="24"/>
          <w:szCs w:val="24"/>
          <w:lang w:val="en-GB"/>
        </w:rPr>
        <w:t xml:space="preserve">. </w:t>
      </w:r>
      <w:r w:rsidR="00A376C2" w:rsidRPr="008F0801">
        <w:rPr>
          <w:rFonts w:ascii="Times New Roman" w:eastAsiaTheme="minorEastAsia" w:hAnsi="Times New Roman" w:cs="Times New Roman"/>
          <w:color w:val="000000" w:themeColor="text1"/>
          <w:sz w:val="24"/>
          <w:szCs w:val="24"/>
          <w:lang w:val="en-GB"/>
        </w:rPr>
        <w:t>But</w:t>
      </w:r>
      <w:r w:rsidR="008F0801">
        <w:rPr>
          <w:rFonts w:ascii="Times New Roman" w:eastAsiaTheme="minorEastAsia" w:hAnsi="Times New Roman" w:cs="Times New Roman"/>
          <w:color w:val="000000" w:themeColor="text1"/>
          <w:sz w:val="24"/>
          <w:szCs w:val="24"/>
          <w:lang w:val="en-GB"/>
        </w:rPr>
        <w:t xml:space="preserve">, </w:t>
      </w:r>
      <w:r w:rsidR="00A376C2" w:rsidRPr="008F0801">
        <w:rPr>
          <w:rFonts w:ascii="Times New Roman" w:eastAsiaTheme="minorEastAsia" w:hAnsi="Times New Roman" w:cs="Times New Roman"/>
          <w:sz w:val="24"/>
          <w:szCs w:val="24"/>
          <w:lang w:val="en-GB"/>
        </w:rPr>
        <w:t>one</w:t>
      </w:r>
      <w:r w:rsidR="00BE6D7C" w:rsidRPr="008F0801">
        <w:rPr>
          <w:rFonts w:ascii="Times New Roman" w:eastAsiaTheme="minorEastAsia" w:hAnsi="Times New Roman" w:cs="Times New Roman"/>
          <w:sz w:val="24"/>
          <w:szCs w:val="24"/>
          <w:lang w:val="en-GB"/>
        </w:rPr>
        <w:t xml:space="preserve"> of the distinguished </w:t>
      </w:r>
      <w:r w:rsidR="00A376C2" w:rsidRPr="008F0801">
        <w:rPr>
          <w:rFonts w:ascii="Times New Roman" w:eastAsiaTheme="minorEastAsia" w:hAnsi="Times New Roman" w:cs="Times New Roman"/>
          <w:sz w:val="24"/>
          <w:szCs w:val="24"/>
          <w:lang w:val="en-GB"/>
        </w:rPr>
        <w:t>philosopher</w:t>
      </w:r>
      <w:r w:rsidR="008F0801">
        <w:rPr>
          <w:rFonts w:ascii="Times New Roman" w:eastAsiaTheme="minorEastAsia" w:hAnsi="Times New Roman" w:cs="Times New Roman"/>
          <w:sz w:val="24"/>
          <w:szCs w:val="24"/>
          <w:lang w:val="en-GB"/>
        </w:rPr>
        <w:t xml:space="preserve">, </w:t>
      </w:r>
      <w:r w:rsidR="008F0801" w:rsidRPr="008F0801">
        <w:rPr>
          <w:rFonts w:ascii="Times New Roman" w:eastAsiaTheme="minorEastAsia" w:hAnsi="Times New Roman" w:cs="Times New Roman"/>
          <w:sz w:val="24"/>
          <w:szCs w:val="24"/>
          <w:lang w:val="en-GB"/>
        </w:rPr>
        <w:t>Wittgenstein</w:t>
      </w:r>
      <w:r w:rsidR="00BE6D7C" w:rsidRPr="008F0801">
        <w:rPr>
          <w:rFonts w:ascii="Times New Roman" w:eastAsiaTheme="minorEastAsia" w:hAnsi="Times New Roman" w:cs="Times New Roman"/>
          <w:sz w:val="24"/>
          <w:szCs w:val="24"/>
          <w:lang w:val="en-GB"/>
        </w:rPr>
        <w:t xml:space="preserve"> claim that </w:t>
      </w:r>
      <w:r w:rsidR="00625C3A" w:rsidRPr="008F0801">
        <w:rPr>
          <w:rFonts w:ascii="Times New Roman" w:eastAsiaTheme="minorEastAsia" w:hAnsi="Times New Roman" w:cs="Times New Roman"/>
          <w:sz w:val="24"/>
          <w:szCs w:val="24"/>
          <w:lang w:val="en-GB"/>
        </w:rPr>
        <w:t>intuitionist could not do so</w:t>
      </w:r>
      <w:r w:rsidR="008F0801">
        <w:rPr>
          <w:rFonts w:ascii="Times New Roman" w:eastAsiaTheme="minorEastAsia" w:hAnsi="Times New Roman" w:cs="Times New Roman"/>
          <w:sz w:val="24"/>
          <w:szCs w:val="24"/>
          <w:lang w:val="en-GB"/>
        </w:rPr>
        <w:t xml:space="preserve">. </w:t>
      </w:r>
      <w:r w:rsidR="00625C3A" w:rsidRPr="008F0801">
        <w:rPr>
          <w:rFonts w:ascii="Times New Roman" w:eastAsiaTheme="minorEastAsia" w:hAnsi="Times New Roman" w:cs="Times New Roman"/>
          <w:sz w:val="24"/>
          <w:szCs w:val="24"/>
          <w:lang w:val="en-GB"/>
        </w:rPr>
        <w:t xml:space="preserve">According to </w:t>
      </w:r>
      <w:r w:rsidR="00A376C2" w:rsidRPr="008F0801">
        <w:rPr>
          <w:rFonts w:ascii="Times New Roman" w:eastAsiaTheme="minorEastAsia" w:hAnsi="Times New Roman" w:cs="Times New Roman"/>
          <w:sz w:val="24"/>
          <w:szCs w:val="24"/>
          <w:lang w:val="en-GB"/>
        </w:rPr>
        <w:t>him</w:t>
      </w:r>
      <w:r w:rsidR="008F0801">
        <w:rPr>
          <w:rFonts w:ascii="Times New Roman" w:eastAsiaTheme="minorEastAsia" w:hAnsi="Times New Roman" w:cs="Times New Roman"/>
          <w:sz w:val="24"/>
          <w:szCs w:val="24"/>
          <w:lang w:val="en-GB"/>
        </w:rPr>
        <w:t xml:space="preserve">, </w:t>
      </w:r>
      <w:r w:rsidR="00A376C2" w:rsidRPr="008F0801">
        <w:rPr>
          <w:rFonts w:ascii="Times New Roman" w:eastAsiaTheme="minorEastAsia" w:hAnsi="Times New Roman" w:cs="Times New Roman"/>
          <w:sz w:val="24"/>
          <w:szCs w:val="24"/>
          <w:lang w:val="en-GB"/>
        </w:rPr>
        <w:t>there</w:t>
      </w:r>
      <w:r w:rsidR="00226B51" w:rsidRPr="008F0801">
        <w:rPr>
          <w:rFonts w:ascii="Times New Roman" w:eastAsiaTheme="minorEastAsia" w:hAnsi="Times New Roman" w:cs="Times New Roman"/>
          <w:sz w:val="24"/>
          <w:szCs w:val="24"/>
          <w:lang w:val="en-GB"/>
        </w:rPr>
        <w:t xml:space="preserve"> is no way of explaining the meaning of the expression “mathematical existence” other than by saying that mathematical existence is the result proven by any sign construction that we decide must be called “existence proof”</w:t>
      </w:r>
      <w:r w:rsidR="008F0801" w:rsidRPr="008F0801">
        <w:rPr>
          <w:rFonts w:ascii="Times New Roman" w:eastAsiaTheme="minorEastAsia" w:hAnsi="Times New Roman" w:cs="Times New Roman"/>
          <w:sz w:val="24"/>
          <w:szCs w:val="24"/>
          <w:lang w:val="en-GB"/>
        </w:rPr>
        <w:t xml:space="preserve"> (</w:t>
      </w:r>
      <w:proofErr w:type="spellStart"/>
      <w:r w:rsidR="00226B51" w:rsidRPr="008F0801">
        <w:rPr>
          <w:rFonts w:ascii="Times New Roman" w:eastAsiaTheme="minorEastAsia" w:hAnsi="Times New Roman" w:cs="Times New Roman"/>
          <w:sz w:val="24"/>
          <w:szCs w:val="24"/>
          <w:lang w:val="en-GB"/>
        </w:rPr>
        <w:t>Frascolla</w:t>
      </w:r>
      <w:proofErr w:type="spellEnd"/>
      <w:r w:rsidR="008F0801">
        <w:rPr>
          <w:rFonts w:ascii="Times New Roman" w:eastAsiaTheme="minorEastAsia" w:hAnsi="Times New Roman" w:cs="Times New Roman"/>
          <w:sz w:val="24"/>
          <w:szCs w:val="24"/>
          <w:lang w:val="en-GB"/>
        </w:rPr>
        <w:t xml:space="preserve">, </w:t>
      </w:r>
      <w:r w:rsidR="00226B51" w:rsidRPr="008F0801">
        <w:rPr>
          <w:rFonts w:ascii="Times New Roman" w:eastAsiaTheme="minorEastAsia" w:hAnsi="Times New Roman" w:cs="Times New Roman"/>
          <w:sz w:val="24"/>
          <w:szCs w:val="24"/>
          <w:lang w:val="en-GB"/>
        </w:rPr>
        <w:t>1994:79</w:t>
      </w:r>
      <w:r w:rsidR="008F0801" w:rsidRPr="008F0801">
        <w:rPr>
          <w:rFonts w:ascii="Times New Roman" w:eastAsiaTheme="minorEastAsia" w:hAnsi="Times New Roman" w:cs="Times New Roman"/>
          <w:sz w:val="24"/>
          <w:szCs w:val="24"/>
          <w:lang w:val="en-GB"/>
        </w:rPr>
        <w:t>)</w:t>
      </w:r>
      <w:r w:rsidR="008F0801">
        <w:rPr>
          <w:rFonts w:ascii="Times New Roman" w:eastAsiaTheme="minorEastAsia" w:hAnsi="Times New Roman" w:cs="Times New Roman"/>
          <w:sz w:val="24"/>
          <w:szCs w:val="24"/>
          <w:lang w:val="en-GB"/>
        </w:rPr>
        <w:t xml:space="preserve">. </w:t>
      </w:r>
      <w:proofErr w:type="spellStart"/>
      <w:r w:rsidR="00321012" w:rsidRPr="008F0801">
        <w:rPr>
          <w:rFonts w:ascii="Times New Roman" w:eastAsiaTheme="minorEastAsia" w:hAnsi="Times New Roman" w:cs="Times New Roman"/>
          <w:sz w:val="24"/>
          <w:szCs w:val="24"/>
          <w:lang w:val="en-GB"/>
        </w:rPr>
        <w:t>Frascolla</w:t>
      </w:r>
      <w:proofErr w:type="spellEnd"/>
      <w:r w:rsidR="00321012" w:rsidRPr="008F0801">
        <w:rPr>
          <w:rFonts w:ascii="Times New Roman" w:eastAsiaTheme="minorEastAsia" w:hAnsi="Times New Roman" w:cs="Times New Roman"/>
          <w:sz w:val="24"/>
          <w:szCs w:val="24"/>
          <w:lang w:val="en-GB"/>
        </w:rPr>
        <w:t xml:space="preserve"> quotes </w:t>
      </w:r>
      <w:r w:rsidR="00A376C2" w:rsidRPr="008F0801">
        <w:rPr>
          <w:rFonts w:ascii="Times New Roman" w:eastAsiaTheme="minorEastAsia" w:hAnsi="Times New Roman" w:cs="Times New Roman"/>
          <w:sz w:val="24"/>
          <w:szCs w:val="24"/>
          <w:lang w:val="en-GB"/>
        </w:rPr>
        <w:t>Wittgenstein's</w:t>
      </w:r>
      <w:r w:rsidR="00321012" w:rsidRPr="008F0801">
        <w:rPr>
          <w:rFonts w:ascii="Times New Roman" w:eastAsiaTheme="minorEastAsia" w:hAnsi="Times New Roman" w:cs="Times New Roman"/>
          <w:sz w:val="24"/>
          <w:szCs w:val="24"/>
          <w:lang w:val="en-GB"/>
        </w:rPr>
        <w:t xml:space="preserve"> </w:t>
      </w:r>
      <w:r w:rsidR="00A376C2" w:rsidRPr="008F0801">
        <w:rPr>
          <w:rFonts w:ascii="Times New Roman" w:eastAsiaTheme="minorEastAsia" w:hAnsi="Times New Roman" w:cs="Times New Roman"/>
          <w:sz w:val="24"/>
          <w:szCs w:val="24"/>
          <w:lang w:val="en-GB"/>
        </w:rPr>
        <w:t>version</w:t>
      </w:r>
      <w:r w:rsidR="00321012" w:rsidRPr="008F0801">
        <w:rPr>
          <w:rFonts w:ascii="Times New Roman" w:eastAsiaTheme="minorEastAsia" w:hAnsi="Times New Roman" w:cs="Times New Roman"/>
          <w:sz w:val="24"/>
          <w:szCs w:val="24"/>
          <w:lang w:val="en-GB"/>
        </w:rPr>
        <w:t xml:space="preserve"> from his Philosophical Grammar</w:t>
      </w:r>
      <w:r w:rsidR="008F0801" w:rsidRPr="008F0801">
        <w:rPr>
          <w:rFonts w:ascii="Times New Roman" w:eastAsiaTheme="minorEastAsia" w:hAnsi="Times New Roman" w:cs="Times New Roman"/>
          <w:sz w:val="24"/>
          <w:szCs w:val="24"/>
          <w:lang w:val="en-GB"/>
        </w:rPr>
        <w:t xml:space="preserve"> (</w:t>
      </w:r>
      <w:r w:rsidR="00724E86" w:rsidRPr="008F0801">
        <w:rPr>
          <w:rFonts w:ascii="Times New Roman" w:eastAsiaTheme="minorEastAsia" w:hAnsi="Times New Roman" w:cs="Times New Roman"/>
          <w:sz w:val="24"/>
          <w:szCs w:val="24"/>
          <w:lang w:val="en-GB"/>
        </w:rPr>
        <w:t>p</w:t>
      </w:r>
      <w:r w:rsidR="008F0801">
        <w:rPr>
          <w:rFonts w:ascii="Times New Roman" w:eastAsiaTheme="minorEastAsia" w:hAnsi="Times New Roman" w:cs="Times New Roman"/>
          <w:sz w:val="24"/>
          <w:szCs w:val="24"/>
          <w:lang w:val="en-GB"/>
        </w:rPr>
        <w:t xml:space="preserve">. </w:t>
      </w:r>
      <w:r w:rsidR="00724E86" w:rsidRPr="008F0801">
        <w:rPr>
          <w:rFonts w:ascii="Times New Roman" w:eastAsiaTheme="minorEastAsia" w:hAnsi="Times New Roman" w:cs="Times New Roman"/>
          <w:sz w:val="24"/>
          <w:szCs w:val="24"/>
          <w:lang w:val="en-GB"/>
        </w:rPr>
        <w:t>374</w:t>
      </w:r>
      <w:r w:rsidR="008F0801" w:rsidRPr="008F0801">
        <w:rPr>
          <w:rFonts w:ascii="Times New Roman" w:eastAsiaTheme="minorEastAsia" w:hAnsi="Times New Roman" w:cs="Times New Roman"/>
          <w:sz w:val="24"/>
          <w:szCs w:val="24"/>
          <w:lang w:val="en-GB"/>
        </w:rPr>
        <w:t>):</w:t>
      </w:r>
      <w:r w:rsidR="00321012" w:rsidRPr="008F0801">
        <w:rPr>
          <w:rFonts w:ascii="Times New Roman" w:eastAsiaTheme="minorEastAsia" w:hAnsi="Times New Roman" w:cs="Times New Roman"/>
          <w:sz w:val="24"/>
          <w:szCs w:val="24"/>
          <w:lang w:val="en-GB"/>
        </w:rPr>
        <w:t xml:space="preserve"> </w:t>
      </w:r>
    </w:p>
    <w:p w:rsidR="00A300DE" w:rsidRPr="008F0801" w:rsidRDefault="00321012" w:rsidP="009228A4">
      <w:pPr>
        <w:spacing w:after="0" w:line="240" w:lineRule="auto"/>
        <w:jc w:val="both"/>
        <w:rPr>
          <w:rFonts w:ascii="Times New Roman" w:eastAsiaTheme="minorEastAsia" w:hAnsi="Times New Roman" w:cs="Times New Roman"/>
          <w:sz w:val="24"/>
          <w:szCs w:val="24"/>
          <w:lang w:val="en-GB"/>
        </w:rPr>
      </w:pPr>
      <w:r w:rsidRPr="008F0801">
        <w:rPr>
          <w:rFonts w:ascii="Times New Roman" w:eastAsiaTheme="minorEastAsia" w:hAnsi="Times New Roman" w:cs="Times New Roman"/>
          <w:i/>
          <w:lang w:val="en-GB"/>
        </w:rPr>
        <w:t>Every existence proof must contain a construction of what it proves</w:t>
      </w:r>
      <w:r w:rsidR="00724E86" w:rsidRPr="008F0801">
        <w:rPr>
          <w:rFonts w:ascii="Times New Roman" w:eastAsiaTheme="minorEastAsia" w:hAnsi="Times New Roman" w:cs="Times New Roman"/>
          <w:i/>
          <w:lang w:val="en-GB"/>
        </w:rPr>
        <w:t xml:space="preserve"> </w:t>
      </w:r>
      <w:r w:rsidRPr="008F0801">
        <w:rPr>
          <w:rFonts w:ascii="Times New Roman" w:eastAsiaTheme="minorEastAsia" w:hAnsi="Times New Roman" w:cs="Times New Roman"/>
          <w:i/>
          <w:lang w:val="en-GB"/>
        </w:rPr>
        <w:t>the existence of”</w:t>
      </w:r>
      <w:r w:rsidR="008F0801">
        <w:rPr>
          <w:rFonts w:ascii="Times New Roman" w:eastAsiaTheme="minorEastAsia" w:hAnsi="Times New Roman" w:cs="Times New Roman"/>
          <w:i/>
          <w:lang w:val="en-GB"/>
        </w:rPr>
        <w:t xml:space="preserve">. </w:t>
      </w:r>
      <w:r w:rsidRPr="008F0801">
        <w:rPr>
          <w:rFonts w:ascii="Times New Roman" w:eastAsiaTheme="minorEastAsia" w:hAnsi="Times New Roman" w:cs="Times New Roman"/>
          <w:i/>
          <w:lang w:val="en-GB"/>
        </w:rPr>
        <w:t>You can only say “I won’t call anything an ‘existence</w:t>
      </w:r>
      <w:r w:rsidR="00724E86" w:rsidRPr="008F0801">
        <w:rPr>
          <w:rFonts w:ascii="Times New Roman" w:eastAsiaTheme="minorEastAsia" w:hAnsi="Times New Roman" w:cs="Times New Roman"/>
          <w:i/>
          <w:lang w:val="en-GB"/>
        </w:rPr>
        <w:t xml:space="preserve"> </w:t>
      </w:r>
      <w:r w:rsidRPr="008F0801">
        <w:rPr>
          <w:rFonts w:ascii="Times New Roman" w:eastAsiaTheme="minorEastAsia" w:hAnsi="Times New Roman" w:cs="Times New Roman"/>
          <w:i/>
          <w:lang w:val="en-GB"/>
        </w:rPr>
        <w:t>proof’ unless it contains such a construction”</w:t>
      </w:r>
      <w:r w:rsidR="008F0801">
        <w:rPr>
          <w:rFonts w:ascii="Times New Roman" w:eastAsiaTheme="minorEastAsia" w:hAnsi="Times New Roman" w:cs="Times New Roman"/>
          <w:i/>
          <w:lang w:val="en-GB"/>
        </w:rPr>
        <w:t xml:space="preserve">. </w:t>
      </w:r>
      <w:r w:rsidRPr="008F0801">
        <w:rPr>
          <w:rFonts w:ascii="Times New Roman" w:eastAsiaTheme="minorEastAsia" w:hAnsi="Times New Roman" w:cs="Times New Roman"/>
          <w:i/>
          <w:lang w:val="en-GB"/>
        </w:rPr>
        <w:t>When the intuitionists</w:t>
      </w:r>
      <w:r w:rsidR="00724E86" w:rsidRPr="008F0801">
        <w:rPr>
          <w:rFonts w:ascii="Times New Roman" w:eastAsiaTheme="minorEastAsia" w:hAnsi="Times New Roman" w:cs="Times New Roman"/>
          <w:i/>
          <w:lang w:val="en-GB"/>
        </w:rPr>
        <w:t xml:space="preserve"> </w:t>
      </w:r>
      <w:r w:rsidRPr="008F0801">
        <w:rPr>
          <w:rFonts w:ascii="Times New Roman" w:eastAsiaTheme="minorEastAsia" w:hAnsi="Times New Roman" w:cs="Times New Roman"/>
          <w:i/>
          <w:lang w:val="en-GB"/>
        </w:rPr>
        <w:t>and others talk about this they say: “This state of affairs</w:t>
      </w:r>
      <w:r w:rsidR="008F0801">
        <w:rPr>
          <w:rFonts w:ascii="Times New Roman" w:eastAsiaTheme="minorEastAsia" w:hAnsi="Times New Roman" w:cs="Times New Roman"/>
          <w:i/>
          <w:lang w:val="en-GB"/>
        </w:rPr>
        <w:t xml:space="preserve">, </w:t>
      </w:r>
      <w:r w:rsidRPr="008F0801">
        <w:rPr>
          <w:rFonts w:ascii="Times New Roman" w:eastAsiaTheme="minorEastAsia" w:hAnsi="Times New Roman" w:cs="Times New Roman"/>
          <w:i/>
          <w:lang w:val="en-GB"/>
        </w:rPr>
        <w:t>existence</w:t>
      </w:r>
      <w:r w:rsidR="008F0801">
        <w:rPr>
          <w:rFonts w:ascii="Times New Roman" w:eastAsiaTheme="minorEastAsia" w:hAnsi="Times New Roman" w:cs="Times New Roman"/>
          <w:i/>
          <w:lang w:val="en-GB"/>
        </w:rPr>
        <w:t xml:space="preserve">, </w:t>
      </w:r>
      <w:r w:rsidRPr="008F0801">
        <w:rPr>
          <w:rFonts w:ascii="Times New Roman" w:eastAsiaTheme="minorEastAsia" w:hAnsi="Times New Roman" w:cs="Times New Roman"/>
          <w:i/>
          <w:lang w:val="en-GB"/>
        </w:rPr>
        <w:t>can</w:t>
      </w:r>
      <w:r w:rsidR="00724E86" w:rsidRPr="008F0801">
        <w:rPr>
          <w:rFonts w:ascii="Times New Roman" w:eastAsiaTheme="minorEastAsia" w:hAnsi="Times New Roman" w:cs="Times New Roman"/>
          <w:i/>
          <w:sz w:val="24"/>
          <w:szCs w:val="24"/>
          <w:lang w:val="en-GB"/>
        </w:rPr>
        <w:t xml:space="preserve"> </w:t>
      </w:r>
      <w:r w:rsidRPr="008F0801">
        <w:rPr>
          <w:rFonts w:ascii="Times New Roman" w:eastAsiaTheme="minorEastAsia" w:hAnsi="Times New Roman" w:cs="Times New Roman"/>
          <w:i/>
          <w:sz w:val="24"/>
          <w:szCs w:val="24"/>
          <w:lang w:val="en-GB"/>
        </w:rPr>
        <w:t xml:space="preserve">be </w:t>
      </w:r>
      <w:r w:rsidRPr="008F0801">
        <w:rPr>
          <w:rFonts w:ascii="Times New Roman" w:eastAsiaTheme="minorEastAsia" w:hAnsi="Times New Roman" w:cs="Times New Roman"/>
          <w:i/>
          <w:lang w:val="en-GB"/>
        </w:rPr>
        <w:t>proved only thus and not thus”</w:t>
      </w:r>
      <w:r w:rsidR="008F0801">
        <w:rPr>
          <w:rFonts w:ascii="Times New Roman" w:eastAsiaTheme="minorEastAsia" w:hAnsi="Times New Roman" w:cs="Times New Roman"/>
          <w:i/>
          <w:lang w:val="en-GB"/>
        </w:rPr>
        <w:t xml:space="preserve">. </w:t>
      </w:r>
      <w:r w:rsidRPr="008F0801">
        <w:rPr>
          <w:rFonts w:ascii="Times New Roman" w:eastAsiaTheme="minorEastAsia" w:hAnsi="Times New Roman" w:cs="Times New Roman"/>
          <w:i/>
          <w:lang w:val="en-GB"/>
        </w:rPr>
        <w:t>And they don’t see that by saying</w:t>
      </w:r>
      <w:r w:rsidR="00724E86" w:rsidRPr="008F0801">
        <w:rPr>
          <w:rFonts w:ascii="Times New Roman" w:eastAsiaTheme="minorEastAsia" w:hAnsi="Times New Roman" w:cs="Times New Roman"/>
          <w:i/>
          <w:lang w:val="en-GB"/>
        </w:rPr>
        <w:t xml:space="preserve"> </w:t>
      </w:r>
      <w:r w:rsidRPr="008F0801">
        <w:rPr>
          <w:rFonts w:ascii="Times New Roman" w:eastAsiaTheme="minorEastAsia" w:hAnsi="Times New Roman" w:cs="Times New Roman"/>
          <w:i/>
          <w:lang w:val="en-GB"/>
        </w:rPr>
        <w:t xml:space="preserve">that they have simply defined what </w:t>
      </w:r>
      <w:r w:rsidRPr="008F0801">
        <w:rPr>
          <w:rFonts w:ascii="Times New Roman" w:eastAsiaTheme="minorEastAsia" w:hAnsi="Times New Roman" w:cs="Times New Roman"/>
          <w:i/>
          <w:iCs/>
          <w:lang w:val="en-GB"/>
        </w:rPr>
        <w:t xml:space="preserve">they </w:t>
      </w:r>
      <w:r w:rsidRPr="008F0801">
        <w:rPr>
          <w:rFonts w:ascii="Times New Roman" w:eastAsiaTheme="minorEastAsia" w:hAnsi="Times New Roman" w:cs="Times New Roman"/>
          <w:i/>
          <w:lang w:val="en-GB"/>
        </w:rPr>
        <w:t>call existence</w:t>
      </w:r>
      <w:r w:rsidR="008F0801">
        <w:rPr>
          <w:rFonts w:ascii="Times New Roman" w:eastAsiaTheme="minorEastAsia" w:hAnsi="Times New Roman" w:cs="Times New Roman"/>
          <w:i/>
          <w:lang w:val="en-GB"/>
        </w:rPr>
        <w:t xml:space="preserve">. </w:t>
      </w:r>
    </w:p>
    <w:p w:rsidR="009228A4" w:rsidRDefault="009228A4" w:rsidP="009228A4">
      <w:pPr>
        <w:spacing w:after="0" w:line="240" w:lineRule="auto"/>
        <w:ind w:firstLine="720"/>
        <w:jc w:val="both"/>
        <w:rPr>
          <w:rFonts w:ascii="Times New Roman" w:eastAsiaTheme="minorEastAsia" w:hAnsi="Times New Roman" w:cs="Times New Roman"/>
          <w:color w:val="000000" w:themeColor="text1"/>
          <w:sz w:val="24"/>
          <w:szCs w:val="24"/>
          <w:lang w:val="en-GB"/>
        </w:rPr>
      </w:pPr>
    </w:p>
    <w:p w:rsidR="00FF095F" w:rsidRPr="008F0801" w:rsidRDefault="00C076EC" w:rsidP="009228A4">
      <w:pPr>
        <w:spacing w:after="0" w:line="240" w:lineRule="auto"/>
        <w:ind w:firstLine="720"/>
        <w:jc w:val="both"/>
        <w:rPr>
          <w:rFonts w:ascii="Times New Roman" w:eastAsiaTheme="minorEastAsia" w:hAnsi="Times New Roman" w:cs="Times New Roman"/>
          <w:color w:val="000000" w:themeColor="text1"/>
          <w:sz w:val="24"/>
          <w:szCs w:val="24"/>
          <w:lang w:val="en-GB"/>
        </w:rPr>
      </w:pPr>
      <w:r w:rsidRPr="008F0801">
        <w:rPr>
          <w:rFonts w:ascii="Times New Roman" w:eastAsiaTheme="minorEastAsia" w:hAnsi="Times New Roman" w:cs="Times New Roman"/>
          <w:color w:val="000000" w:themeColor="text1"/>
          <w:sz w:val="24"/>
          <w:szCs w:val="24"/>
          <w:lang w:val="en-GB"/>
        </w:rPr>
        <w:t xml:space="preserve">According to </w:t>
      </w:r>
      <w:r w:rsidR="008F0801" w:rsidRPr="008F0801">
        <w:rPr>
          <w:rFonts w:ascii="Times New Roman" w:eastAsiaTheme="minorEastAsia" w:hAnsi="Times New Roman" w:cs="Times New Roman"/>
          <w:color w:val="000000" w:themeColor="text1"/>
          <w:sz w:val="24"/>
          <w:szCs w:val="24"/>
          <w:lang w:val="en-GB"/>
        </w:rPr>
        <w:t>Wittgenstein</w:t>
      </w:r>
      <w:r w:rsidR="008F0801">
        <w:rPr>
          <w:rFonts w:ascii="Times New Roman" w:eastAsiaTheme="minorEastAsia" w:hAnsi="Times New Roman" w:cs="Times New Roman"/>
          <w:color w:val="000000" w:themeColor="text1"/>
          <w:sz w:val="24"/>
          <w:szCs w:val="24"/>
          <w:lang w:val="en-GB"/>
        </w:rPr>
        <w:t xml:space="preserve">, </w:t>
      </w:r>
      <w:r w:rsidR="0072729E" w:rsidRPr="008F0801">
        <w:rPr>
          <w:rFonts w:ascii="Times New Roman" w:eastAsiaTheme="minorEastAsia" w:hAnsi="Times New Roman" w:cs="Times New Roman"/>
          <w:color w:val="000000" w:themeColor="text1"/>
          <w:sz w:val="24"/>
          <w:szCs w:val="24"/>
          <w:lang w:val="en-GB"/>
        </w:rPr>
        <w:t xml:space="preserve">intuitionists have </w:t>
      </w:r>
      <w:r w:rsidR="009C637A" w:rsidRPr="008F0801">
        <w:rPr>
          <w:rFonts w:ascii="Times New Roman" w:eastAsiaTheme="minorEastAsia" w:hAnsi="Times New Roman" w:cs="Times New Roman"/>
          <w:color w:val="000000" w:themeColor="text1"/>
          <w:sz w:val="24"/>
          <w:szCs w:val="24"/>
          <w:lang w:val="en-GB"/>
        </w:rPr>
        <w:t>made mistake when they affirm that every existence proof must be constructive</w:t>
      </w:r>
      <w:r w:rsidR="00265B31" w:rsidRPr="008F0801">
        <w:rPr>
          <w:rFonts w:ascii="Times New Roman" w:eastAsiaTheme="minorEastAsia" w:hAnsi="Times New Roman" w:cs="Times New Roman"/>
          <w:color w:val="000000" w:themeColor="text1"/>
          <w:sz w:val="24"/>
          <w:szCs w:val="24"/>
          <w:lang w:val="en-GB"/>
        </w:rPr>
        <w:t xml:space="preserve"> </w:t>
      </w:r>
      <w:r w:rsidR="00A376C2" w:rsidRPr="008F0801">
        <w:rPr>
          <w:rFonts w:ascii="Times New Roman" w:eastAsiaTheme="minorEastAsia" w:hAnsi="Times New Roman" w:cs="Times New Roman"/>
          <w:color w:val="000000" w:themeColor="text1"/>
          <w:sz w:val="24"/>
          <w:szCs w:val="24"/>
          <w:lang w:val="en-GB"/>
        </w:rPr>
        <w:t>although</w:t>
      </w:r>
      <w:r w:rsidR="00327FF3" w:rsidRPr="008F0801">
        <w:rPr>
          <w:rFonts w:ascii="Times New Roman" w:eastAsiaTheme="minorEastAsia" w:hAnsi="Times New Roman" w:cs="Times New Roman"/>
          <w:color w:val="000000" w:themeColor="text1"/>
          <w:sz w:val="24"/>
          <w:szCs w:val="24"/>
          <w:lang w:val="en-GB"/>
        </w:rPr>
        <w:t xml:space="preserve"> they have not discovered anything</w:t>
      </w:r>
      <w:r w:rsidR="008F0801">
        <w:rPr>
          <w:rFonts w:ascii="Times New Roman" w:eastAsiaTheme="minorEastAsia" w:hAnsi="Times New Roman" w:cs="Times New Roman"/>
          <w:color w:val="000000" w:themeColor="text1"/>
          <w:sz w:val="24"/>
          <w:szCs w:val="24"/>
          <w:lang w:val="en-GB"/>
        </w:rPr>
        <w:t xml:space="preserve">, </w:t>
      </w:r>
      <w:r w:rsidR="00327FF3" w:rsidRPr="008F0801">
        <w:rPr>
          <w:rFonts w:ascii="Times New Roman" w:eastAsiaTheme="minorEastAsia" w:hAnsi="Times New Roman" w:cs="Times New Roman"/>
          <w:color w:val="000000" w:themeColor="text1"/>
          <w:sz w:val="24"/>
          <w:szCs w:val="24"/>
          <w:lang w:val="en-GB"/>
        </w:rPr>
        <w:t>but only a linguistic decision by saying that</w:t>
      </w:r>
      <w:r w:rsidR="008F0801" w:rsidRPr="008F0801">
        <w:rPr>
          <w:rFonts w:ascii="Times New Roman" w:eastAsiaTheme="minorEastAsia" w:hAnsi="Times New Roman" w:cs="Times New Roman"/>
          <w:color w:val="000000" w:themeColor="text1"/>
          <w:sz w:val="24"/>
          <w:szCs w:val="24"/>
          <w:lang w:val="en-GB"/>
        </w:rPr>
        <w:t xml:space="preserve"> </w:t>
      </w:r>
      <w:r w:rsidR="00327FF3" w:rsidRPr="008F0801">
        <w:rPr>
          <w:rFonts w:ascii="Times New Roman" w:eastAsiaTheme="minorEastAsia" w:hAnsi="Times New Roman" w:cs="Times New Roman"/>
          <w:color w:val="000000" w:themeColor="text1"/>
          <w:sz w:val="24"/>
          <w:szCs w:val="24"/>
          <w:lang w:val="en-GB"/>
        </w:rPr>
        <w:t>the existence of</w:t>
      </w:r>
      <w:r w:rsidR="008F0801" w:rsidRPr="008F0801">
        <w:rPr>
          <w:rFonts w:ascii="Times New Roman" w:eastAsiaTheme="minorEastAsia" w:hAnsi="Times New Roman" w:cs="Times New Roman"/>
          <w:color w:val="000000" w:themeColor="text1"/>
          <w:sz w:val="24"/>
          <w:szCs w:val="24"/>
          <w:lang w:val="en-GB"/>
        </w:rPr>
        <w:t xml:space="preserve"> </w:t>
      </w:r>
      <w:r w:rsidR="00327FF3" w:rsidRPr="008F0801">
        <w:rPr>
          <w:rFonts w:ascii="Times New Roman" w:eastAsiaTheme="minorEastAsia" w:hAnsi="Times New Roman" w:cs="Times New Roman"/>
          <w:color w:val="000000" w:themeColor="text1"/>
          <w:sz w:val="24"/>
          <w:szCs w:val="24"/>
          <w:lang w:val="en-GB"/>
        </w:rPr>
        <w:t>constructive proof must be done only t</w:t>
      </w:r>
      <w:r w:rsidRPr="008F0801">
        <w:rPr>
          <w:rFonts w:ascii="Times New Roman" w:eastAsiaTheme="minorEastAsia" w:hAnsi="Times New Roman" w:cs="Times New Roman"/>
          <w:color w:val="000000" w:themeColor="text1"/>
          <w:sz w:val="24"/>
          <w:szCs w:val="24"/>
          <w:lang w:val="en-GB"/>
        </w:rPr>
        <w:t>hus not thus</w:t>
      </w:r>
      <w:r w:rsidR="008F0801" w:rsidRPr="008F0801">
        <w:rPr>
          <w:rFonts w:ascii="Times New Roman" w:eastAsiaTheme="minorEastAsia" w:hAnsi="Times New Roman" w:cs="Times New Roman"/>
          <w:color w:val="000000" w:themeColor="text1"/>
          <w:sz w:val="24"/>
          <w:szCs w:val="24"/>
          <w:lang w:val="en-GB"/>
        </w:rPr>
        <w:t xml:space="preserve"> (</w:t>
      </w:r>
      <w:proofErr w:type="spellStart"/>
      <w:r w:rsidRPr="008F0801">
        <w:rPr>
          <w:rFonts w:ascii="Times New Roman" w:eastAsiaTheme="minorEastAsia" w:hAnsi="Times New Roman" w:cs="Times New Roman"/>
          <w:color w:val="000000" w:themeColor="text1"/>
          <w:sz w:val="24"/>
          <w:szCs w:val="24"/>
          <w:lang w:val="en-GB"/>
        </w:rPr>
        <w:t>Frascolla</w:t>
      </w:r>
      <w:proofErr w:type="spellEnd"/>
      <w:r w:rsidR="008F0801">
        <w:rPr>
          <w:rFonts w:ascii="Times New Roman" w:eastAsiaTheme="minorEastAsia" w:hAnsi="Times New Roman" w:cs="Times New Roman"/>
          <w:color w:val="000000" w:themeColor="text1"/>
          <w:sz w:val="24"/>
          <w:szCs w:val="24"/>
          <w:lang w:val="en-GB"/>
        </w:rPr>
        <w:t xml:space="preserve">, </w:t>
      </w:r>
      <w:r w:rsidRPr="008F0801">
        <w:rPr>
          <w:rFonts w:ascii="Times New Roman" w:eastAsiaTheme="minorEastAsia" w:hAnsi="Times New Roman" w:cs="Times New Roman"/>
          <w:color w:val="000000" w:themeColor="text1"/>
          <w:sz w:val="24"/>
          <w:szCs w:val="24"/>
          <w:lang w:val="en-GB"/>
        </w:rPr>
        <w:t>1994:</w:t>
      </w:r>
      <w:r w:rsidR="002C7423" w:rsidRPr="008F0801">
        <w:rPr>
          <w:rFonts w:ascii="Times New Roman" w:eastAsiaTheme="minorEastAsia" w:hAnsi="Times New Roman" w:cs="Times New Roman"/>
          <w:color w:val="000000" w:themeColor="text1"/>
          <w:sz w:val="24"/>
          <w:szCs w:val="24"/>
          <w:lang w:val="en-GB"/>
        </w:rPr>
        <w:t xml:space="preserve"> </w:t>
      </w:r>
      <w:r w:rsidRPr="008F0801">
        <w:rPr>
          <w:rFonts w:ascii="Times New Roman" w:eastAsiaTheme="minorEastAsia" w:hAnsi="Times New Roman" w:cs="Times New Roman"/>
          <w:color w:val="000000" w:themeColor="text1"/>
          <w:sz w:val="24"/>
          <w:szCs w:val="24"/>
          <w:lang w:val="en-GB"/>
        </w:rPr>
        <w:t>79</w:t>
      </w:r>
      <w:r w:rsidR="008F0801" w:rsidRPr="008F0801">
        <w:rPr>
          <w:rFonts w:ascii="Times New Roman" w:eastAsiaTheme="minorEastAsia" w:hAnsi="Times New Roman" w:cs="Times New Roman"/>
          <w:color w:val="000000" w:themeColor="text1"/>
          <w:sz w:val="24"/>
          <w:szCs w:val="24"/>
          <w:lang w:val="en-GB"/>
        </w:rPr>
        <w:t>)</w:t>
      </w:r>
      <w:r w:rsidR="008F0801">
        <w:rPr>
          <w:rFonts w:ascii="Times New Roman" w:eastAsiaTheme="minorEastAsia" w:hAnsi="Times New Roman" w:cs="Times New Roman"/>
          <w:color w:val="000000" w:themeColor="text1"/>
          <w:sz w:val="24"/>
          <w:szCs w:val="24"/>
          <w:lang w:val="en-GB"/>
        </w:rPr>
        <w:t xml:space="preserve">. </w:t>
      </w:r>
      <w:r w:rsidRPr="008F0801">
        <w:rPr>
          <w:rFonts w:ascii="Times New Roman" w:eastAsiaTheme="minorEastAsia" w:hAnsi="Times New Roman" w:cs="Times New Roman"/>
          <w:color w:val="000000" w:themeColor="text1"/>
          <w:sz w:val="24"/>
          <w:szCs w:val="24"/>
          <w:lang w:val="en-GB"/>
        </w:rPr>
        <w:t xml:space="preserve">In relation to </w:t>
      </w:r>
      <w:r w:rsidR="00C9394A" w:rsidRPr="008F0801">
        <w:rPr>
          <w:rFonts w:ascii="Times New Roman" w:eastAsiaTheme="minorEastAsia" w:hAnsi="Times New Roman" w:cs="Times New Roman"/>
          <w:color w:val="000000" w:themeColor="text1"/>
          <w:sz w:val="24"/>
          <w:szCs w:val="24"/>
          <w:lang w:val="en-GB"/>
        </w:rPr>
        <w:t>Wittgenstein's</w:t>
      </w:r>
      <w:r w:rsidRPr="008F0801">
        <w:rPr>
          <w:rFonts w:ascii="Times New Roman" w:eastAsiaTheme="minorEastAsia" w:hAnsi="Times New Roman" w:cs="Times New Roman"/>
          <w:color w:val="000000" w:themeColor="text1"/>
          <w:sz w:val="24"/>
          <w:szCs w:val="24"/>
          <w:lang w:val="en-GB"/>
        </w:rPr>
        <w:t xml:space="preserve"> view of </w:t>
      </w:r>
      <w:r w:rsidR="00A376C2" w:rsidRPr="008F0801">
        <w:rPr>
          <w:rFonts w:ascii="Times New Roman" w:eastAsiaTheme="minorEastAsia" w:hAnsi="Times New Roman" w:cs="Times New Roman"/>
          <w:color w:val="000000" w:themeColor="text1"/>
          <w:sz w:val="24"/>
          <w:szCs w:val="24"/>
          <w:lang w:val="en-GB"/>
        </w:rPr>
        <w:t>numbers</w:t>
      </w:r>
      <w:r w:rsidR="008F0801">
        <w:rPr>
          <w:rFonts w:ascii="Times New Roman" w:eastAsiaTheme="minorEastAsia" w:hAnsi="Times New Roman" w:cs="Times New Roman"/>
          <w:color w:val="000000" w:themeColor="text1"/>
          <w:sz w:val="24"/>
          <w:szCs w:val="24"/>
          <w:lang w:val="en-GB"/>
        </w:rPr>
        <w:t xml:space="preserve">, </w:t>
      </w:r>
      <w:r w:rsidR="00A376C2" w:rsidRPr="008F0801">
        <w:rPr>
          <w:rFonts w:ascii="Times New Roman" w:eastAsiaTheme="minorEastAsia" w:hAnsi="Times New Roman" w:cs="Times New Roman"/>
          <w:color w:val="000000" w:themeColor="text1"/>
          <w:sz w:val="24"/>
          <w:szCs w:val="24"/>
          <w:lang w:val="en-GB"/>
        </w:rPr>
        <w:t>let</w:t>
      </w:r>
      <w:r w:rsidR="00C76B1C" w:rsidRPr="008F0801">
        <w:rPr>
          <w:rFonts w:ascii="Times New Roman" w:eastAsiaTheme="minorEastAsia" w:hAnsi="Times New Roman" w:cs="Times New Roman"/>
          <w:color w:val="000000" w:themeColor="text1"/>
          <w:sz w:val="24"/>
          <w:szCs w:val="24"/>
          <w:lang w:val="en-GB"/>
        </w:rPr>
        <w:t xml:space="preserve"> us take one example as quoted by Hersh</w:t>
      </w:r>
      <w:r w:rsidR="008F0801" w:rsidRPr="008F0801">
        <w:rPr>
          <w:rFonts w:ascii="Times New Roman" w:eastAsiaTheme="minorEastAsia" w:hAnsi="Times New Roman" w:cs="Times New Roman"/>
          <w:color w:val="000000" w:themeColor="text1"/>
          <w:sz w:val="24"/>
          <w:szCs w:val="24"/>
          <w:lang w:val="en-GB"/>
        </w:rPr>
        <w:t xml:space="preserve"> (</w:t>
      </w:r>
      <w:r w:rsidR="00C76B1C" w:rsidRPr="008F0801">
        <w:rPr>
          <w:rFonts w:ascii="Times New Roman" w:eastAsiaTheme="minorEastAsia" w:hAnsi="Times New Roman" w:cs="Times New Roman"/>
          <w:color w:val="000000" w:themeColor="text1"/>
          <w:sz w:val="24"/>
          <w:szCs w:val="24"/>
          <w:lang w:val="en-GB"/>
        </w:rPr>
        <w:t>1999: 202</w:t>
      </w:r>
      <w:r w:rsidR="008F0801" w:rsidRPr="008F0801">
        <w:rPr>
          <w:rFonts w:ascii="Times New Roman" w:eastAsiaTheme="minorEastAsia" w:hAnsi="Times New Roman" w:cs="Times New Roman"/>
          <w:color w:val="000000" w:themeColor="text1"/>
          <w:sz w:val="24"/>
          <w:szCs w:val="24"/>
          <w:lang w:val="en-GB"/>
        </w:rPr>
        <w:t xml:space="preserve">) </w:t>
      </w:r>
      <w:r w:rsidR="009D1669" w:rsidRPr="008F0801">
        <w:rPr>
          <w:rFonts w:ascii="Times New Roman" w:eastAsiaTheme="minorEastAsia" w:hAnsi="Times New Roman" w:cs="Times New Roman"/>
          <w:color w:val="000000" w:themeColor="text1"/>
          <w:sz w:val="24"/>
          <w:szCs w:val="24"/>
          <w:lang w:val="en-GB"/>
        </w:rPr>
        <w:t xml:space="preserve">in which </w:t>
      </w:r>
      <w:r w:rsidR="00FF095F" w:rsidRPr="008F0801">
        <w:rPr>
          <w:rFonts w:ascii="Times New Roman" w:eastAsiaTheme="minorEastAsia" w:hAnsi="Times New Roman" w:cs="Times New Roman"/>
          <w:color w:val="000000" w:themeColor="text1"/>
          <w:sz w:val="24"/>
          <w:szCs w:val="24"/>
          <w:lang w:val="en-GB"/>
        </w:rPr>
        <w:t>Wittgenst</w:t>
      </w:r>
      <w:r w:rsidR="009D1669" w:rsidRPr="008F0801">
        <w:rPr>
          <w:rFonts w:ascii="Times New Roman" w:eastAsiaTheme="minorEastAsia" w:hAnsi="Times New Roman" w:cs="Times New Roman"/>
          <w:color w:val="000000" w:themeColor="text1"/>
          <w:sz w:val="24"/>
          <w:szCs w:val="24"/>
          <w:lang w:val="en-GB"/>
        </w:rPr>
        <w:t>ein says that in</w:t>
      </w:r>
      <w:r w:rsidR="00FF095F" w:rsidRPr="008F0801">
        <w:rPr>
          <w:rFonts w:ascii="Times New Roman" w:eastAsiaTheme="minorEastAsia" w:hAnsi="Times New Roman" w:cs="Times New Roman"/>
          <w:color w:val="000000" w:themeColor="text1"/>
          <w:sz w:val="24"/>
          <w:szCs w:val="24"/>
          <w:lang w:val="en-GB"/>
        </w:rPr>
        <w:t xml:space="preserve"> given the question</w:t>
      </w:r>
      <w:r w:rsidR="009D1669" w:rsidRPr="008F0801">
        <w:rPr>
          <w:rFonts w:ascii="Times New Roman" w:eastAsiaTheme="minorEastAsia" w:hAnsi="Times New Roman" w:cs="Times New Roman"/>
          <w:color w:val="000000" w:themeColor="text1"/>
          <w:sz w:val="24"/>
          <w:szCs w:val="24"/>
          <w:lang w:val="en-GB"/>
        </w:rPr>
        <w:t>:</w:t>
      </w:r>
    </w:p>
    <w:p w:rsidR="00DE344C" w:rsidRPr="008F0801" w:rsidRDefault="009D1669" w:rsidP="009228A4">
      <w:pPr>
        <w:spacing w:after="0" w:line="240" w:lineRule="auto"/>
        <w:ind w:firstLine="720"/>
        <w:jc w:val="both"/>
        <w:rPr>
          <w:rFonts w:ascii="Times New Roman" w:eastAsiaTheme="minorEastAsia" w:hAnsi="Times New Roman" w:cs="Times New Roman"/>
          <w:color w:val="000000" w:themeColor="text1"/>
          <w:sz w:val="24"/>
          <w:szCs w:val="24"/>
          <w:lang w:val="en-GB"/>
        </w:rPr>
      </w:pPr>
      <w:r w:rsidRPr="008F0801">
        <w:rPr>
          <w:rFonts w:ascii="Times New Roman" w:eastAsiaTheme="minorEastAsia" w:hAnsi="Times New Roman" w:cs="Times New Roman"/>
          <w:i/>
          <w:color w:val="000000" w:themeColor="text1"/>
          <w:sz w:val="24"/>
          <w:szCs w:val="24"/>
          <w:lang w:val="en-GB"/>
        </w:rPr>
        <w:t>"</w:t>
      </w:r>
      <w:r w:rsidR="00FF095F" w:rsidRPr="008F0801">
        <w:rPr>
          <w:rFonts w:ascii="Times New Roman" w:eastAsiaTheme="minorEastAsia" w:hAnsi="Times New Roman" w:cs="Times New Roman"/>
          <w:i/>
          <w:color w:val="000000" w:themeColor="text1"/>
          <w:sz w:val="24"/>
          <w:szCs w:val="24"/>
          <w:lang w:val="en-GB"/>
        </w:rPr>
        <w:t>1</w:t>
      </w:r>
      <w:r w:rsidR="008F0801">
        <w:rPr>
          <w:rFonts w:ascii="Times New Roman" w:eastAsiaTheme="minorEastAsia" w:hAnsi="Times New Roman" w:cs="Times New Roman"/>
          <w:i/>
          <w:color w:val="000000" w:themeColor="text1"/>
          <w:sz w:val="24"/>
          <w:szCs w:val="24"/>
          <w:lang w:val="en-GB"/>
        </w:rPr>
        <w:t xml:space="preserve">, </w:t>
      </w:r>
      <w:r w:rsidR="00FF095F" w:rsidRPr="008F0801">
        <w:rPr>
          <w:rFonts w:ascii="Times New Roman" w:eastAsiaTheme="minorEastAsia" w:hAnsi="Times New Roman" w:cs="Times New Roman"/>
          <w:i/>
          <w:color w:val="000000" w:themeColor="text1"/>
          <w:sz w:val="24"/>
          <w:szCs w:val="24"/>
          <w:lang w:val="en-GB"/>
        </w:rPr>
        <w:t>2</w:t>
      </w:r>
      <w:r w:rsidR="008F0801">
        <w:rPr>
          <w:rFonts w:ascii="Times New Roman" w:eastAsiaTheme="minorEastAsia" w:hAnsi="Times New Roman" w:cs="Times New Roman"/>
          <w:i/>
          <w:color w:val="000000" w:themeColor="text1"/>
          <w:sz w:val="24"/>
          <w:szCs w:val="24"/>
          <w:lang w:val="en-GB"/>
        </w:rPr>
        <w:t xml:space="preserve">, </w:t>
      </w:r>
      <w:r w:rsidR="00FF095F" w:rsidRPr="008F0801">
        <w:rPr>
          <w:rFonts w:ascii="Times New Roman" w:eastAsiaTheme="minorEastAsia" w:hAnsi="Times New Roman" w:cs="Times New Roman"/>
          <w:i/>
          <w:color w:val="000000" w:themeColor="text1"/>
          <w:sz w:val="24"/>
          <w:szCs w:val="24"/>
          <w:lang w:val="en-GB"/>
        </w:rPr>
        <w:t>3</w:t>
      </w:r>
      <w:r w:rsidR="008F0801">
        <w:rPr>
          <w:rFonts w:ascii="Times New Roman" w:eastAsiaTheme="minorEastAsia" w:hAnsi="Times New Roman" w:cs="Times New Roman"/>
          <w:i/>
          <w:color w:val="000000" w:themeColor="text1"/>
          <w:sz w:val="24"/>
          <w:szCs w:val="24"/>
          <w:lang w:val="en-GB"/>
        </w:rPr>
        <w:t xml:space="preserve">, </w:t>
      </w:r>
      <w:r w:rsidR="00FF095F" w:rsidRPr="008F0801">
        <w:rPr>
          <w:rFonts w:ascii="Times New Roman" w:eastAsiaTheme="minorEastAsia" w:hAnsi="Times New Roman" w:cs="Times New Roman"/>
          <w:i/>
          <w:color w:val="000000" w:themeColor="text1"/>
          <w:sz w:val="24"/>
          <w:szCs w:val="24"/>
          <w:lang w:val="en-GB"/>
        </w:rPr>
        <w:t>4</w:t>
      </w:r>
      <w:proofErr w:type="gramStart"/>
      <w:r w:rsidR="008F0801">
        <w:rPr>
          <w:rFonts w:ascii="Times New Roman" w:eastAsiaTheme="minorEastAsia" w:hAnsi="Times New Roman" w:cs="Times New Roman"/>
          <w:i/>
          <w:color w:val="000000" w:themeColor="text1"/>
          <w:sz w:val="24"/>
          <w:szCs w:val="24"/>
          <w:lang w:val="en-GB"/>
        </w:rPr>
        <w:t xml:space="preserve">, </w:t>
      </w:r>
      <w:r w:rsidR="00FF095F" w:rsidRPr="008F0801">
        <w:rPr>
          <w:rFonts w:ascii="Times New Roman" w:eastAsiaTheme="minorEastAsia" w:hAnsi="Times New Roman" w:cs="Times New Roman"/>
          <w:i/>
          <w:color w:val="000000" w:themeColor="text1"/>
          <w:sz w:val="24"/>
          <w:szCs w:val="24"/>
          <w:lang w:val="en-GB"/>
        </w:rPr>
        <w:t>???</w:t>
      </w:r>
      <w:proofErr w:type="gramEnd"/>
      <w:r w:rsidRPr="008F0801">
        <w:rPr>
          <w:rFonts w:ascii="Times New Roman" w:eastAsiaTheme="minorEastAsia" w:hAnsi="Times New Roman" w:cs="Times New Roman"/>
          <w:i/>
          <w:color w:val="000000" w:themeColor="text1"/>
          <w:sz w:val="24"/>
          <w:szCs w:val="24"/>
          <w:lang w:val="en-GB"/>
        </w:rPr>
        <w:t>"</w:t>
      </w:r>
      <w:r w:rsidR="008F0801">
        <w:rPr>
          <w:rFonts w:ascii="Times New Roman" w:eastAsiaTheme="minorEastAsia" w:hAnsi="Times New Roman" w:cs="Times New Roman"/>
          <w:i/>
          <w:color w:val="000000" w:themeColor="text1"/>
          <w:sz w:val="24"/>
          <w:szCs w:val="24"/>
          <w:lang w:val="en-GB"/>
        </w:rPr>
        <w:t xml:space="preserve">, </w:t>
      </w:r>
      <w:r w:rsidRPr="008F0801">
        <w:rPr>
          <w:rFonts w:ascii="Times New Roman" w:eastAsiaTheme="minorEastAsia" w:hAnsi="Times New Roman" w:cs="Times New Roman"/>
          <w:i/>
          <w:color w:val="000000" w:themeColor="text1"/>
          <w:sz w:val="24"/>
          <w:szCs w:val="24"/>
          <w:lang w:val="en-GB"/>
        </w:rPr>
        <w:t>someone might answer:</w:t>
      </w:r>
      <w:r w:rsidR="00EB7B6F" w:rsidRPr="008F0801">
        <w:rPr>
          <w:rFonts w:ascii="Times New Roman" w:eastAsiaTheme="minorEastAsia" w:hAnsi="Times New Roman" w:cs="Times New Roman"/>
          <w:i/>
          <w:color w:val="000000" w:themeColor="text1"/>
          <w:sz w:val="24"/>
          <w:szCs w:val="24"/>
          <w:lang w:val="en-GB"/>
        </w:rPr>
        <w:t xml:space="preserve"> </w:t>
      </w:r>
      <w:r w:rsidRPr="008F0801">
        <w:rPr>
          <w:rFonts w:ascii="Times New Roman" w:eastAsiaTheme="minorEastAsia" w:hAnsi="Times New Roman" w:cs="Times New Roman"/>
          <w:i/>
          <w:color w:val="000000" w:themeColor="text1"/>
          <w:sz w:val="24"/>
          <w:szCs w:val="24"/>
          <w:lang w:val="en-GB"/>
        </w:rPr>
        <w:t>1</w:t>
      </w:r>
      <w:r w:rsidR="008F0801">
        <w:rPr>
          <w:rFonts w:ascii="Times New Roman" w:eastAsiaTheme="minorEastAsia" w:hAnsi="Times New Roman" w:cs="Times New Roman"/>
          <w:i/>
          <w:color w:val="000000" w:themeColor="text1"/>
          <w:sz w:val="24"/>
          <w:szCs w:val="24"/>
          <w:lang w:val="en-GB"/>
        </w:rPr>
        <w:t xml:space="preserve">, </w:t>
      </w:r>
      <w:r w:rsidRPr="008F0801">
        <w:rPr>
          <w:rFonts w:ascii="Times New Roman" w:eastAsiaTheme="minorEastAsia" w:hAnsi="Times New Roman" w:cs="Times New Roman"/>
          <w:i/>
          <w:color w:val="000000" w:themeColor="text1"/>
          <w:sz w:val="24"/>
          <w:szCs w:val="24"/>
          <w:lang w:val="en-GB"/>
        </w:rPr>
        <w:t>2</w:t>
      </w:r>
      <w:r w:rsidR="008F0801">
        <w:rPr>
          <w:rFonts w:ascii="Times New Roman" w:eastAsiaTheme="minorEastAsia" w:hAnsi="Times New Roman" w:cs="Times New Roman"/>
          <w:i/>
          <w:color w:val="000000" w:themeColor="text1"/>
          <w:sz w:val="24"/>
          <w:szCs w:val="24"/>
          <w:lang w:val="en-GB"/>
        </w:rPr>
        <w:t xml:space="preserve">, </w:t>
      </w:r>
      <w:r w:rsidRPr="008F0801">
        <w:rPr>
          <w:rFonts w:ascii="Times New Roman" w:eastAsiaTheme="minorEastAsia" w:hAnsi="Times New Roman" w:cs="Times New Roman"/>
          <w:i/>
          <w:color w:val="000000" w:themeColor="text1"/>
          <w:sz w:val="24"/>
          <w:szCs w:val="24"/>
          <w:lang w:val="en-GB"/>
        </w:rPr>
        <w:t>3</w:t>
      </w:r>
      <w:r w:rsidR="008F0801">
        <w:rPr>
          <w:rFonts w:ascii="Times New Roman" w:eastAsiaTheme="minorEastAsia" w:hAnsi="Times New Roman" w:cs="Times New Roman"/>
          <w:i/>
          <w:color w:val="000000" w:themeColor="text1"/>
          <w:sz w:val="24"/>
          <w:szCs w:val="24"/>
          <w:lang w:val="en-GB"/>
        </w:rPr>
        <w:t xml:space="preserve">, </w:t>
      </w:r>
      <w:r w:rsidRPr="008F0801">
        <w:rPr>
          <w:rFonts w:ascii="Times New Roman" w:eastAsiaTheme="minorEastAsia" w:hAnsi="Times New Roman" w:cs="Times New Roman"/>
          <w:i/>
          <w:color w:val="000000" w:themeColor="text1"/>
          <w:sz w:val="24"/>
          <w:szCs w:val="24"/>
          <w:lang w:val="en-GB"/>
        </w:rPr>
        <w:t>4</w:t>
      </w:r>
      <w:r w:rsidR="008F0801">
        <w:rPr>
          <w:rFonts w:ascii="Times New Roman" w:eastAsiaTheme="minorEastAsia" w:hAnsi="Times New Roman" w:cs="Times New Roman"/>
          <w:i/>
          <w:color w:val="000000" w:themeColor="text1"/>
          <w:sz w:val="24"/>
          <w:szCs w:val="24"/>
          <w:lang w:val="en-GB"/>
        </w:rPr>
        <w:t xml:space="preserve">, </w:t>
      </w:r>
      <w:r w:rsidRPr="008F0801">
        <w:rPr>
          <w:rFonts w:ascii="Times New Roman" w:eastAsiaTheme="minorEastAsia" w:hAnsi="Times New Roman" w:cs="Times New Roman"/>
          <w:i/>
          <w:color w:val="000000" w:themeColor="text1"/>
          <w:sz w:val="24"/>
          <w:szCs w:val="24"/>
          <w:lang w:val="en-GB"/>
        </w:rPr>
        <w:t xml:space="preserve">100; for which we would say "100" is </w:t>
      </w:r>
      <w:r w:rsidR="00A376C2" w:rsidRPr="008F0801">
        <w:rPr>
          <w:rFonts w:ascii="Times New Roman" w:eastAsiaTheme="minorEastAsia" w:hAnsi="Times New Roman" w:cs="Times New Roman"/>
          <w:i/>
          <w:color w:val="000000" w:themeColor="text1"/>
          <w:sz w:val="24"/>
          <w:szCs w:val="24"/>
          <w:lang w:val="en-GB"/>
        </w:rPr>
        <w:t>wrong</w:t>
      </w:r>
      <w:r w:rsidR="008F0801">
        <w:rPr>
          <w:rFonts w:ascii="Times New Roman" w:eastAsiaTheme="minorEastAsia" w:hAnsi="Times New Roman" w:cs="Times New Roman"/>
          <w:color w:val="000000" w:themeColor="text1"/>
          <w:sz w:val="24"/>
          <w:szCs w:val="24"/>
          <w:lang w:val="en-GB"/>
        </w:rPr>
        <w:t xml:space="preserve">. </w:t>
      </w:r>
    </w:p>
    <w:p w:rsidR="009228A4" w:rsidRDefault="009228A4" w:rsidP="009228A4">
      <w:pPr>
        <w:spacing w:after="0" w:line="240" w:lineRule="auto"/>
        <w:ind w:firstLine="720"/>
        <w:jc w:val="both"/>
        <w:rPr>
          <w:rFonts w:ascii="Times New Roman" w:eastAsiaTheme="minorEastAsia" w:hAnsi="Times New Roman" w:cs="Times New Roman"/>
          <w:color w:val="000000" w:themeColor="text1"/>
          <w:sz w:val="24"/>
          <w:szCs w:val="24"/>
          <w:lang w:val="en-GB"/>
        </w:rPr>
      </w:pPr>
    </w:p>
    <w:p w:rsidR="00773683" w:rsidRPr="008F0801" w:rsidRDefault="00A376C2" w:rsidP="009228A4">
      <w:pPr>
        <w:spacing w:after="0" w:line="240" w:lineRule="auto"/>
        <w:ind w:firstLine="720"/>
        <w:jc w:val="both"/>
        <w:rPr>
          <w:rFonts w:ascii="Times New Roman" w:eastAsiaTheme="minorEastAsia" w:hAnsi="Times New Roman" w:cs="Times New Roman"/>
          <w:i/>
          <w:color w:val="000000" w:themeColor="text1"/>
          <w:sz w:val="24"/>
          <w:szCs w:val="24"/>
          <w:lang w:val="en-GB"/>
        </w:rPr>
      </w:pPr>
      <w:r w:rsidRPr="008F0801">
        <w:rPr>
          <w:rFonts w:ascii="Times New Roman" w:eastAsiaTheme="minorEastAsia" w:hAnsi="Times New Roman" w:cs="Times New Roman"/>
          <w:color w:val="000000" w:themeColor="text1"/>
          <w:sz w:val="24"/>
          <w:szCs w:val="24"/>
          <w:lang w:val="en-GB"/>
        </w:rPr>
        <w:t>But</w:t>
      </w:r>
      <w:r w:rsidR="008A3F22" w:rsidRPr="008F0801">
        <w:rPr>
          <w:rFonts w:ascii="Times New Roman" w:eastAsiaTheme="minorEastAsia" w:hAnsi="Times New Roman" w:cs="Times New Roman"/>
          <w:color w:val="000000" w:themeColor="text1"/>
          <w:sz w:val="24"/>
          <w:szCs w:val="24"/>
          <w:lang w:val="en-GB"/>
        </w:rPr>
        <w:t xml:space="preserve"> according to Wittg</w:t>
      </w:r>
      <w:r w:rsidR="009D1669" w:rsidRPr="008F0801">
        <w:rPr>
          <w:rFonts w:ascii="Times New Roman" w:eastAsiaTheme="minorEastAsia" w:hAnsi="Times New Roman" w:cs="Times New Roman"/>
          <w:color w:val="000000" w:themeColor="text1"/>
          <w:sz w:val="24"/>
          <w:szCs w:val="24"/>
          <w:lang w:val="en-GB"/>
        </w:rPr>
        <w:t xml:space="preserve">enstein </w:t>
      </w:r>
      <w:proofErr w:type="spellStart"/>
      <w:r w:rsidR="009D1669" w:rsidRPr="008F0801">
        <w:rPr>
          <w:rFonts w:ascii="Times New Roman" w:eastAsiaTheme="minorEastAsia" w:hAnsi="Times New Roman" w:cs="Times New Roman"/>
          <w:color w:val="000000" w:themeColor="text1"/>
          <w:sz w:val="24"/>
          <w:szCs w:val="24"/>
          <w:lang w:val="en-GB"/>
        </w:rPr>
        <w:t>some one</w:t>
      </w:r>
      <w:proofErr w:type="spellEnd"/>
      <w:r w:rsidR="009D1669" w:rsidRPr="008F0801">
        <w:rPr>
          <w:rFonts w:ascii="Times New Roman" w:eastAsiaTheme="minorEastAsia" w:hAnsi="Times New Roman" w:cs="Times New Roman"/>
          <w:color w:val="000000" w:themeColor="text1"/>
          <w:sz w:val="24"/>
          <w:szCs w:val="24"/>
          <w:lang w:val="en-GB"/>
        </w:rPr>
        <w:t xml:space="preserve"> might do so thinking differently</w:t>
      </w:r>
      <w:r w:rsidR="008F0801">
        <w:rPr>
          <w:rFonts w:ascii="Times New Roman" w:eastAsiaTheme="minorEastAsia" w:hAnsi="Times New Roman" w:cs="Times New Roman"/>
          <w:color w:val="000000" w:themeColor="text1"/>
          <w:sz w:val="24"/>
          <w:szCs w:val="24"/>
          <w:lang w:val="en-GB"/>
        </w:rPr>
        <w:t xml:space="preserve">. </w:t>
      </w:r>
      <w:r w:rsidRPr="008F0801">
        <w:rPr>
          <w:rFonts w:ascii="Times New Roman" w:eastAsiaTheme="minorEastAsia" w:hAnsi="Times New Roman" w:cs="Times New Roman"/>
          <w:color w:val="000000" w:themeColor="text1"/>
          <w:sz w:val="24"/>
          <w:szCs w:val="24"/>
          <w:lang w:val="en-GB"/>
        </w:rPr>
        <w:t>Wittgenstein's</w:t>
      </w:r>
      <w:r w:rsidR="00944826" w:rsidRPr="008F0801">
        <w:rPr>
          <w:rFonts w:ascii="Times New Roman" w:eastAsiaTheme="minorEastAsia" w:hAnsi="Times New Roman" w:cs="Times New Roman"/>
          <w:color w:val="000000" w:themeColor="text1"/>
          <w:sz w:val="24"/>
          <w:szCs w:val="24"/>
          <w:lang w:val="en-GB"/>
        </w:rPr>
        <w:t xml:space="preserve"> view is that we conventionally answer and our answer becomes 5 instead of 100</w:t>
      </w:r>
      <w:r w:rsidR="008F0801">
        <w:rPr>
          <w:rFonts w:ascii="Times New Roman" w:eastAsiaTheme="minorEastAsia" w:hAnsi="Times New Roman" w:cs="Times New Roman"/>
          <w:color w:val="000000" w:themeColor="text1"/>
          <w:sz w:val="24"/>
          <w:szCs w:val="24"/>
          <w:lang w:val="en-GB"/>
        </w:rPr>
        <w:t xml:space="preserve">. </w:t>
      </w:r>
      <w:r w:rsidR="00944826" w:rsidRPr="008F0801">
        <w:rPr>
          <w:rFonts w:ascii="Times New Roman" w:eastAsiaTheme="minorEastAsia" w:hAnsi="Times New Roman" w:cs="Times New Roman"/>
          <w:color w:val="000000" w:themeColor="text1"/>
          <w:sz w:val="24"/>
          <w:szCs w:val="24"/>
          <w:lang w:val="en-GB"/>
        </w:rPr>
        <w:t xml:space="preserve">In other </w:t>
      </w:r>
      <w:r w:rsidRPr="008F0801">
        <w:rPr>
          <w:rFonts w:ascii="Times New Roman" w:eastAsiaTheme="minorEastAsia" w:hAnsi="Times New Roman" w:cs="Times New Roman"/>
          <w:color w:val="000000" w:themeColor="text1"/>
          <w:sz w:val="24"/>
          <w:szCs w:val="24"/>
          <w:lang w:val="en-GB"/>
        </w:rPr>
        <w:t>words</w:t>
      </w:r>
      <w:r w:rsidR="008F0801">
        <w:rPr>
          <w:rFonts w:ascii="Times New Roman" w:eastAsiaTheme="minorEastAsia" w:hAnsi="Times New Roman" w:cs="Times New Roman"/>
          <w:color w:val="000000" w:themeColor="text1"/>
          <w:sz w:val="24"/>
          <w:szCs w:val="24"/>
          <w:lang w:val="en-GB"/>
        </w:rPr>
        <w:t xml:space="preserve">, </w:t>
      </w:r>
      <w:r w:rsidRPr="008F0801">
        <w:rPr>
          <w:rFonts w:ascii="Times New Roman" w:eastAsiaTheme="minorEastAsia" w:hAnsi="Times New Roman" w:cs="Times New Roman"/>
          <w:color w:val="000000" w:themeColor="text1"/>
          <w:sz w:val="24"/>
          <w:szCs w:val="24"/>
          <w:lang w:val="en-GB"/>
        </w:rPr>
        <w:t>we</w:t>
      </w:r>
      <w:r w:rsidR="00944826" w:rsidRPr="008F0801">
        <w:rPr>
          <w:rFonts w:ascii="Times New Roman" w:eastAsiaTheme="minorEastAsia" w:hAnsi="Times New Roman" w:cs="Times New Roman"/>
          <w:color w:val="000000" w:themeColor="text1"/>
          <w:sz w:val="24"/>
          <w:szCs w:val="24"/>
          <w:lang w:val="en-GB"/>
        </w:rPr>
        <w:t xml:space="preserve"> answer in the</w:t>
      </w:r>
      <w:r w:rsidR="009D1669" w:rsidRPr="008F0801">
        <w:rPr>
          <w:rFonts w:ascii="Times New Roman" w:eastAsiaTheme="minorEastAsia" w:hAnsi="Times New Roman" w:cs="Times New Roman"/>
          <w:color w:val="000000" w:themeColor="text1"/>
          <w:sz w:val="24"/>
          <w:szCs w:val="24"/>
          <w:lang w:val="en-GB"/>
        </w:rPr>
        <w:t xml:space="preserve"> </w:t>
      </w:r>
      <w:r w:rsidR="00944826" w:rsidRPr="008F0801">
        <w:rPr>
          <w:rFonts w:ascii="Times New Roman" w:eastAsiaTheme="minorEastAsia" w:hAnsi="Times New Roman" w:cs="Times New Roman"/>
          <w:color w:val="000000" w:themeColor="text1"/>
          <w:sz w:val="24"/>
          <w:szCs w:val="24"/>
          <w:lang w:val="en-GB"/>
        </w:rPr>
        <w:t xml:space="preserve">way we are conditioned to </w:t>
      </w:r>
      <w:r w:rsidRPr="008F0801">
        <w:rPr>
          <w:rFonts w:ascii="Times New Roman" w:eastAsiaTheme="minorEastAsia" w:hAnsi="Times New Roman" w:cs="Times New Roman"/>
          <w:color w:val="000000" w:themeColor="text1"/>
          <w:sz w:val="24"/>
          <w:szCs w:val="24"/>
          <w:lang w:val="en-GB"/>
        </w:rPr>
        <w:t>answer</w:t>
      </w:r>
      <w:r w:rsidR="008F0801">
        <w:rPr>
          <w:rFonts w:ascii="Times New Roman" w:eastAsiaTheme="minorEastAsia" w:hAnsi="Times New Roman" w:cs="Times New Roman"/>
          <w:color w:val="000000" w:themeColor="text1"/>
          <w:sz w:val="24"/>
          <w:szCs w:val="24"/>
          <w:lang w:val="en-GB"/>
        </w:rPr>
        <w:t xml:space="preserve">. </w:t>
      </w:r>
      <w:r w:rsidRPr="008F0801">
        <w:rPr>
          <w:rFonts w:ascii="Times New Roman" w:eastAsiaTheme="minorEastAsia" w:hAnsi="Times New Roman" w:cs="Times New Roman"/>
          <w:color w:val="000000" w:themeColor="text1"/>
          <w:sz w:val="24"/>
          <w:szCs w:val="24"/>
          <w:lang w:val="en-GB"/>
        </w:rPr>
        <w:t>Hersh</w:t>
      </w:r>
      <w:r w:rsidR="00784A5B" w:rsidRPr="008F0801">
        <w:rPr>
          <w:rFonts w:ascii="Times New Roman" w:eastAsiaTheme="minorEastAsia" w:hAnsi="Times New Roman" w:cs="Times New Roman"/>
          <w:color w:val="000000" w:themeColor="text1"/>
          <w:sz w:val="24"/>
          <w:szCs w:val="24"/>
          <w:lang w:val="en-GB"/>
        </w:rPr>
        <w:t xml:space="preserve"> mention that</w:t>
      </w:r>
      <w:r w:rsidR="008F0801">
        <w:rPr>
          <w:rFonts w:ascii="Times New Roman" w:eastAsiaTheme="minorEastAsia" w:hAnsi="Times New Roman" w:cs="Times New Roman"/>
          <w:color w:val="000000" w:themeColor="text1"/>
          <w:sz w:val="24"/>
          <w:szCs w:val="24"/>
          <w:lang w:val="en-GB"/>
        </w:rPr>
        <w:t xml:space="preserve">, </w:t>
      </w:r>
      <w:r w:rsidR="008B4906" w:rsidRPr="008F0801">
        <w:rPr>
          <w:rFonts w:ascii="Times New Roman" w:eastAsiaTheme="minorEastAsia" w:hAnsi="Times New Roman" w:cs="Times New Roman"/>
          <w:color w:val="000000" w:themeColor="text1"/>
          <w:sz w:val="24"/>
          <w:szCs w:val="24"/>
          <w:lang w:val="en-GB"/>
        </w:rPr>
        <w:t xml:space="preserve">perhaps </w:t>
      </w:r>
      <w:r w:rsidR="008F0801" w:rsidRPr="008F0801">
        <w:rPr>
          <w:rFonts w:ascii="Times New Roman" w:eastAsiaTheme="minorEastAsia" w:hAnsi="Times New Roman" w:cs="Times New Roman"/>
          <w:color w:val="000000" w:themeColor="text1"/>
          <w:sz w:val="24"/>
          <w:szCs w:val="24"/>
          <w:lang w:val="en-GB"/>
        </w:rPr>
        <w:t>Wittgenstein</w:t>
      </w:r>
      <w:r w:rsidR="008B4906" w:rsidRPr="008F0801">
        <w:rPr>
          <w:rFonts w:ascii="Times New Roman" w:eastAsiaTheme="minorEastAsia" w:hAnsi="Times New Roman" w:cs="Times New Roman"/>
          <w:color w:val="000000" w:themeColor="text1"/>
          <w:sz w:val="24"/>
          <w:szCs w:val="24"/>
          <w:lang w:val="en-GB"/>
        </w:rPr>
        <w:t xml:space="preserve"> did so to show that we don't know what numbers are and how to consider them to be a philosopher</w:t>
      </w:r>
      <w:r w:rsidR="008F0801" w:rsidRPr="008F0801">
        <w:rPr>
          <w:rFonts w:ascii="Times New Roman" w:eastAsiaTheme="minorEastAsia" w:hAnsi="Times New Roman" w:cs="Times New Roman"/>
          <w:color w:val="000000" w:themeColor="text1"/>
          <w:sz w:val="24"/>
          <w:szCs w:val="24"/>
          <w:lang w:val="en-GB"/>
        </w:rPr>
        <w:t xml:space="preserve"> (</w:t>
      </w:r>
      <w:r w:rsidR="008B4906" w:rsidRPr="008F0801">
        <w:rPr>
          <w:rFonts w:ascii="Times New Roman" w:eastAsiaTheme="minorEastAsia" w:hAnsi="Times New Roman" w:cs="Times New Roman"/>
          <w:color w:val="000000" w:themeColor="text1"/>
          <w:sz w:val="24"/>
          <w:szCs w:val="24"/>
          <w:lang w:val="en-GB"/>
        </w:rPr>
        <w:t>Hersh</w:t>
      </w:r>
      <w:r w:rsidR="008F0801">
        <w:rPr>
          <w:rFonts w:ascii="Times New Roman" w:eastAsiaTheme="minorEastAsia" w:hAnsi="Times New Roman" w:cs="Times New Roman"/>
          <w:color w:val="000000" w:themeColor="text1"/>
          <w:sz w:val="24"/>
          <w:szCs w:val="24"/>
          <w:lang w:val="en-GB"/>
        </w:rPr>
        <w:t xml:space="preserve">, </w:t>
      </w:r>
      <w:r w:rsidR="008B4906" w:rsidRPr="008F0801">
        <w:rPr>
          <w:rFonts w:ascii="Times New Roman" w:eastAsiaTheme="minorEastAsia" w:hAnsi="Times New Roman" w:cs="Times New Roman"/>
          <w:color w:val="000000" w:themeColor="text1"/>
          <w:sz w:val="24"/>
          <w:szCs w:val="24"/>
          <w:lang w:val="en-GB"/>
        </w:rPr>
        <w:t>1999:</w:t>
      </w:r>
      <w:r w:rsidR="00DE344C" w:rsidRPr="008F0801">
        <w:rPr>
          <w:rFonts w:ascii="Times New Roman" w:eastAsiaTheme="minorEastAsia" w:hAnsi="Times New Roman" w:cs="Times New Roman"/>
          <w:color w:val="000000" w:themeColor="text1"/>
          <w:sz w:val="24"/>
          <w:szCs w:val="24"/>
          <w:lang w:val="en-GB"/>
        </w:rPr>
        <w:t xml:space="preserve"> </w:t>
      </w:r>
      <w:r w:rsidR="008B4906" w:rsidRPr="008F0801">
        <w:rPr>
          <w:rFonts w:ascii="Times New Roman" w:eastAsiaTheme="minorEastAsia" w:hAnsi="Times New Roman" w:cs="Times New Roman"/>
          <w:color w:val="000000" w:themeColor="text1"/>
          <w:sz w:val="24"/>
          <w:szCs w:val="24"/>
          <w:lang w:val="en-GB"/>
        </w:rPr>
        <w:t>203</w:t>
      </w:r>
      <w:r w:rsidR="008F0801" w:rsidRPr="008F0801">
        <w:rPr>
          <w:rFonts w:ascii="Times New Roman" w:eastAsiaTheme="minorEastAsia" w:hAnsi="Times New Roman" w:cs="Times New Roman"/>
          <w:color w:val="000000" w:themeColor="text1"/>
          <w:sz w:val="24"/>
          <w:szCs w:val="24"/>
          <w:lang w:val="en-GB"/>
        </w:rPr>
        <w:t>)</w:t>
      </w:r>
      <w:r w:rsidR="008F0801">
        <w:rPr>
          <w:rFonts w:ascii="Times New Roman" w:eastAsiaTheme="minorEastAsia" w:hAnsi="Times New Roman" w:cs="Times New Roman"/>
          <w:color w:val="000000" w:themeColor="text1"/>
          <w:sz w:val="24"/>
          <w:szCs w:val="24"/>
          <w:lang w:val="en-GB"/>
        </w:rPr>
        <w:t xml:space="preserve">. </w:t>
      </w:r>
      <w:r w:rsidR="002951B0" w:rsidRPr="008F0801">
        <w:rPr>
          <w:rFonts w:ascii="Times New Roman" w:eastAsiaTheme="minorEastAsia" w:hAnsi="Times New Roman" w:cs="Times New Roman"/>
          <w:color w:val="000000" w:themeColor="text1"/>
          <w:sz w:val="24"/>
          <w:szCs w:val="24"/>
          <w:lang w:val="en-GB"/>
        </w:rPr>
        <w:t>Hersh says such way is sometimes called as Harvard interpretation which has merit of opening door to sequence of philosophy dissertations</w:t>
      </w:r>
      <w:r w:rsidR="008F0801">
        <w:rPr>
          <w:rFonts w:ascii="Times New Roman" w:eastAsiaTheme="minorEastAsia" w:hAnsi="Times New Roman" w:cs="Times New Roman"/>
          <w:color w:val="000000" w:themeColor="text1"/>
          <w:sz w:val="24"/>
          <w:szCs w:val="24"/>
          <w:lang w:val="en-GB"/>
        </w:rPr>
        <w:t xml:space="preserve">. </w:t>
      </w:r>
      <w:r w:rsidR="00B2255D" w:rsidRPr="008F0801">
        <w:rPr>
          <w:rFonts w:ascii="Times New Roman" w:eastAsiaTheme="minorEastAsia" w:hAnsi="Times New Roman" w:cs="Times New Roman"/>
          <w:iCs/>
          <w:color w:val="000000" w:themeColor="text1"/>
          <w:sz w:val="24"/>
          <w:szCs w:val="24"/>
          <w:lang w:val="en-GB"/>
        </w:rPr>
        <w:t xml:space="preserve">To the question "what are </w:t>
      </w:r>
      <w:proofErr w:type="gramStart"/>
      <w:r w:rsidR="00B2255D" w:rsidRPr="008F0801">
        <w:rPr>
          <w:rFonts w:ascii="Times New Roman" w:eastAsiaTheme="minorEastAsia" w:hAnsi="Times New Roman" w:cs="Times New Roman"/>
          <w:iCs/>
          <w:color w:val="000000" w:themeColor="text1"/>
          <w:sz w:val="24"/>
          <w:szCs w:val="24"/>
          <w:lang w:val="en-GB"/>
        </w:rPr>
        <w:t>numbers ?</w:t>
      </w:r>
      <w:proofErr w:type="gramEnd"/>
      <w:r w:rsidR="00B2255D" w:rsidRPr="008F0801">
        <w:rPr>
          <w:rFonts w:ascii="Times New Roman" w:eastAsiaTheme="minorEastAsia" w:hAnsi="Times New Roman" w:cs="Times New Roman"/>
          <w:iCs/>
          <w:color w:val="000000" w:themeColor="text1"/>
          <w:sz w:val="24"/>
          <w:szCs w:val="24"/>
          <w:lang w:val="en-GB"/>
        </w:rPr>
        <w:t>" his answer "what number signify ?" is based on new general orientations of Witt</w:t>
      </w:r>
      <w:r w:rsidR="002E1C72" w:rsidRPr="008F0801">
        <w:rPr>
          <w:rFonts w:ascii="Times New Roman" w:eastAsiaTheme="minorEastAsia" w:hAnsi="Times New Roman" w:cs="Times New Roman"/>
          <w:iCs/>
          <w:color w:val="000000" w:themeColor="text1"/>
          <w:sz w:val="24"/>
          <w:szCs w:val="24"/>
          <w:lang w:val="en-GB"/>
        </w:rPr>
        <w:t>genstein’s analysis of language</w:t>
      </w:r>
      <w:r w:rsidR="008F0801" w:rsidRPr="008F0801">
        <w:rPr>
          <w:rFonts w:ascii="Times New Roman" w:eastAsiaTheme="minorEastAsia" w:hAnsi="Times New Roman" w:cs="Times New Roman"/>
          <w:iCs/>
          <w:color w:val="000000" w:themeColor="text1"/>
          <w:sz w:val="24"/>
          <w:szCs w:val="24"/>
          <w:lang w:val="en-GB"/>
        </w:rPr>
        <w:t xml:space="preserve"> (</w:t>
      </w:r>
      <w:proofErr w:type="spellStart"/>
      <w:r w:rsidR="002E1C72" w:rsidRPr="008F0801">
        <w:rPr>
          <w:rFonts w:ascii="Times New Roman" w:eastAsiaTheme="minorEastAsia" w:hAnsi="Times New Roman" w:cs="Times New Roman"/>
          <w:iCs/>
          <w:color w:val="000000" w:themeColor="text1"/>
          <w:sz w:val="24"/>
          <w:szCs w:val="24"/>
          <w:lang w:val="en-GB"/>
        </w:rPr>
        <w:t>Frascolla</w:t>
      </w:r>
      <w:proofErr w:type="spellEnd"/>
      <w:r w:rsidR="008F0801">
        <w:rPr>
          <w:rFonts w:ascii="Times New Roman" w:eastAsiaTheme="minorEastAsia" w:hAnsi="Times New Roman" w:cs="Times New Roman"/>
          <w:iCs/>
          <w:color w:val="000000" w:themeColor="text1"/>
          <w:sz w:val="24"/>
          <w:szCs w:val="24"/>
          <w:lang w:val="en-GB"/>
        </w:rPr>
        <w:t xml:space="preserve">, </w:t>
      </w:r>
      <w:r w:rsidR="002E1C72" w:rsidRPr="008F0801">
        <w:rPr>
          <w:rFonts w:ascii="Times New Roman" w:eastAsiaTheme="minorEastAsia" w:hAnsi="Times New Roman" w:cs="Times New Roman"/>
          <w:iCs/>
          <w:color w:val="000000" w:themeColor="text1"/>
          <w:sz w:val="24"/>
          <w:szCs w:val="24"/>
          <w:lang w:val="en-GB"/>
        </w:rPr>
        <w:t>1994:</w:t>
      </w:r>
      <w:r w:rsidR="008F0801" w:rsidRPr="008F0801">
        <w:rPr>
          <w:rFonts w:ascii="Times New Roman" w:eastAsiaTheme="minorEastAsia" w:hAnsi="Times New Roman" w:cs="Times New Roman"/>
          <w:iCs/>
          <w:color w:val="000000" w:themeColor="text1"/>
          <w:sz w:val="24"/>
          <w:szCs w:val="24"/>
          <w:lang w:val="en-GB"/>
        </w:rPr>
        <w:t>)</w:t>
      </w:r>
      <w:r w:rsidR="008F0801">
        <w:rPr>
          <w:rFonts w:ascii="Times New Roman" w:eastAsiaTheme="minorEastAsia" w:hAnsi="Times New Roman" w:cs="Times New Roman"/>
          <w:iCs/>
          <w:color w:val="000000" w:themeColor="text1"/>
          <w:sz w:val="24"/>
          <w:szCs w:val="24"/>
          <w:lang w:val="en-GB"/>
        </w:rPr>
        <w:t xml:space="preserve">. </w:t>
      </w:r>
      <w:r w:rsidRPr="008F0801">
        <w:rPr>
          <w:rFonts w:ascii="Times New Roman" w:eastAsiaTheme="minorEastAsia" w:hAnsi="Times New Roman" w:cs="Times New Roman"/>
          <w:iCs/>
          <w:color w:val="000000" w:themeColor="text1"/>
          <w:sz w:val="24"/>
          <w:szCs w:val="24"/>
          <w:lang w:val="en-GB"/>
        </w:rPr>
        <w:t>Wittgenstein's</w:t>
      </w:r>
      <w:r w:rsidR="009D5A11" w:rsidRPr="008F0801">
        <w:rPr>
          <w:rFonts w:ascii="Times New Roman" w:eastAsiaTheme="minorEastAsia" w:hAnsi="Times New Roman" w:cs="Times New Roman"/>
          <w:iCs/>
          <w:color w:val="000000" w:themeColor="text1"/>
          <w:sz w:val="24"/>
          <w:szCs w:val="24"/>
          <w:lang w:val="en-GB"/>
        </w:rPr>
        <w:t xml:space="preserve"> linguistic convention in mathematics has</w:t>
      </w:r>
      <w:r w:rsidR="00206D1A" w:rsidRPr="008F0801">
        <w:rPr>
          <w:rFonts w:ascii="Times New Roman" w:eastAsiaTheme="minorEastAsia" w:hAnsi="Times New Roman" w:cs="Times New Roman"/>
          <w:iCs/>
          <w:color w:val="000000" w:themeColor="text1"/>
          <w:sz w:val="24"/>
          <w:szCs w:val="24"/>
          <w:lang w:val="en-GB"/>
        </w:rPr>
        <w:t xml:space="preserve"> been</w:t>
      </w:r>
      <w:r w:rsidR="009D5A11" w:rsidRPr="008F0801">
        <w:rPr>
          <w:rFonts w:ascii="Times New Roman" w:eastAsiaTheme="minorEastAsia" w:hAnsi="Times New Roman" w:cs="Times New Roman"/>
          <w:iCs/>
          <w:color w:val="000000" w:themeColor="text1"/>
          <w:sz w:val="24"/>
          <w:szCs w:val="24"/>
          <w:lang w:val="en-GB"/>
        </w:rPr>
        <w:t xml:space="preserve"> a basis for social constructivism</w:t>
      </w:r>
      <w:r w:rsidR="008F0801" w:rsidRPr="008F0801">
        <w:rPr>
          <w:rFonts w:ascii="Times New Roman" w:eastAsiaTheme="minorEastAsia" w:hAnsi="Times New Roman" w:cs="Times New Roman"/>
          <w:iCs/>
          <w:color w:val="000000" w:themeColor="text1"/>
          <w:sz w:val="24"/>
          <w:szCs w:val="24"/>
          <w:lang w:val="en-GB"/>
        </w:rPr>
        <w:t xml:space="preserve"> (</w:t>
      </w:r>
      <w:r w:rsidR="009D5A11" w:rsidRPr="008F0801">
        <w:rPr>
          <w:rFonts w:ascii="Times New Roman" w:eastAsiaTheme="minorEastAsia" w:hAnsi="Times New Roman" w:cs="Times New Roman"/>
          <w:iCs/>
          <w:color w:val="000000" w:themeColor="text1"/>
          <w:sz w:val="24"/>
          <w:szCs w:val="24"/>
          <w:lang w:val="en-GB"/>
        </w:rPr>
        <w:t>Ernest</w:t>
      </w:r>
      <w:r w:rsidR="008F0801">
        <w:rPr>
          <w:rFonts w:ascii="Times New Roman" w:eastAsiaTheme="minorEastAsia" w:hAnsi="Times New Roman" w:cs="Times New Roman"/>
          <w:iCs/>
          <w:color w:val="000000" w:themeColor="text1"/>
          <w:sz w:val="24"/>
          <w:szCs w:val="24"/>
          <w:lang w:val="en-GB"/>
        </w:rPr>
        <w:t xml:space="preserve">, </w:t>
      </w:r>
      <w:r w:rsidR="00D0047E" w:rsidRPr="008F0801">
        <w:rPr>
          <w:rFonts w:ascii="Times New Roman" w:eastAsiaTheme="minorEastAsia" w:hAnsi="Times New Roman" w:cs="Times New Roman"/>
          <w:iCs/>
          <w:color w:val="000000" w:themeColor="text1"/>
          <w:sz w:val="24"/>
          <w:szCs w:val="24"/>
          <w:lang w:val="en-GB"/>
        </w:rPr>
        <w:t>1991</w:t>
      </w:r>
      <w:r w:rsidR="008F0801">
        <w:rPr>
          <w:rFonts w:ascii="Times New Roman" w:eastAsiaTheme="minorEastAsia" w:hAnsi="Times New Roman" w:cs="Times New Roman"/>
          <w:iCs/>
          <w:color w:val="000000" w:themeColor="text1"/>
          <w:sz w:val="24"/>
          <w:szCs w:val="24"/>
          <w:lang w:val="en-GB"/>
        </w:rPr>
        <w:t xml:space="preserve">, </w:t>
      </w:r>
      <w:r w:rsidR="00D0047E" w:rsidRPr="008F0801">
        <w:rPr>
          <w:rFonts w:ascii="Times New Roman" w:eastAsiaTheme="minorEastAsia" w:hAnsi="Times New Roman" w:cs="Times New Roman"/>
          <w:iCs/>
          <w:color w:val="000000" w:themeColor="text1"/>
          <w:sz w:val="24"/>
          <w:szCs w:val="24"/>
          <w:lang w:val="en-GB"/>
        </w:rPr>
        <w:t>1998</w:t>
      </w:r>
      <w:r w:rsidR="008F0801" w:rsidRPr="008F0801">
        <w:rPr>
          <w:rFonts w:ascii="Times New Roman" w:eastAsiaTheme="minorEastAsia" w:hAnsi="Times New Roman" w:cs="Times New Roman"/>
          <w:iCs/>
          <w:color w:val="000000" w:themeColor="text1"/>
          <w:sz w:val="24"/>
          <w:szCs w:val="24"/>
          <w:lang w:val="en-GB"/>
        </w:rPr>
        <w:t xml:space="preserve">) </w:t>
      </w:r>
      <w:r w:rsidR="009D5A11" w:rsidRPr="008F0801">
        <w:rPr>
          <w:rFonts w:ascii="Times New Roman" w:eastAsiaTheme="minorEastAsia" w:hAnsi="Times New Roman" w:cs="Times New Roman"/>
          <w:iCs/>
          <w:color w:val="000000" w:themeColor="text1"/>
          <w:sz w:val="24"/>
          <w:szCs w:val="24"/>
          <w:lang w:val="en-GB"/>
        </w:rPr>
        <w:t>and it has also</w:t>
      </w:r>
      <w:r w:rsidR="008F0801" w:rsidRPr="008F0801">
        <w:rPr>
          <w:rFonts w:ascii="Times New Roman" w:eastAsiaTheme="minorEastAsia" w:hAnsi="Times New Roman" w:cs="Times New Roman"/>
          <w:iCs/>
          <w:color w:val="000000" w:themeColor="text1"/>
          <w:sz w:val="24"/>
          <w:szCs w:val="24"/>
          <w:lang w:val="en-GB"/>
        </w:rPr>
        <w:t xml:space="preserve"> </w:t>
      </w:r>
      <w:r w:rsidR="009D5A11" w:rsidRPr="008F0801">
        <w:rPr>
          <w:rFonts w:ascii="Times New Roman" w:eastAsiaTheme="minorEastAsia" w:hAnsi="Times New Roman" w:cs="Times New Roman"/>
          <w:iCs/>
          <w:color w:val="000000" w:themeColor="text1"/>
          <w:sz w:val="24"/>
          <w:szCs w:val="24"/>
          <w:lang w:val="en-GB"/>
        </w:rPr>
        <w:t>been</w:t>
      </w:r>
      <w:r w:rsidR="00206D1A" w:rsidRPr="008F0801">
        <w:rPr>
          <w:rFonts w:ascii="Times New Roman" w:eastAsiaTheme="minorEastAsia" w:hAnsi="Times New Roman" w:cs="Times New Roman"/>
          <w:iCs/>
          <w:color w:val="000000" w:themeColor="text1"/>
          <w:sz w:val="24"/>
          <w:szCs w:val="24"/>
          <w:lang w:val="en-GB"/>
        </w:rPr>
        <w:t xml:space="preserve"> </w:t>
      </w:r>
      <w:r w:rsidR="004760D5" w:rsidRPr="008F0801">
        <w:rPr>
          <w:rFonts w:ascii="Times New Roman" w:eastAsiaTheme="minorEastAsia" w:hAnsi="Times New Roman" w:cs="Times New Roman"/>
          <w:iCs/>
          <w:color w:val="000000" w:themeColor="text1"/>
          <w:sz w:val="24"/>
          <w:szCs w:val="24"/>
          <w:lang w:val="en-GB"/>
        </w:rPr>
        <w:t>an interpretation</w:t>
      </w:r>
      <w:r w:rsidR="009D5A11" w:rsidRPr="008F0801">
        <w:rPr>
          <w:rFonts w:ascii="Times New Roman" w:eastAsiaTheme="minorEastAsia" w:hAnsi="Times New Roman" w:cs="Times New Roman"/>
          <w:iCs/>
          <w:color w:val="000000" w:themeColor="text1"/>
          <w:sz w:val="24"/>
          <w:szCs w:val="24"/>
          <w:lang w:val="en-GB"/>
        </w:rPr>
        <w:t xml:space="preserve"> in the development of </w:t>
      </w:r>
      <w:r w:rsidR="00206D1A" w:rsidRPr="008F0801">
        <w:rPr>
          <w:rFonts w:ascii="Times New Roman" w:eastAsiaTheme="minorEastAsia" w:hAnsi="Times New Roman" w:cs="Times New Roman"/>
          <w:iCs/>
          <w:color w:val="000000" w:themeColor="text1"/>
          <w:sz w:val="24"/>
          <w:szCs w:val="24"/>
          <w:lang w:val="en-GB"/>
        </w:rPr>
        <w:t>modern humanist/</w:t>
      </w:r>
      <w:r w:rsidRPr="008F0801">
        <w:rPr>
          <w:rFonts w:ascii="Times New Roman" w:eastAsiaTheme="minorEastAsia" w:hAnsi="Times New Roman" w:cs="Times New Roman"/>
          <w:iCs/>
          <w:color w:val="000000" w:themeColor="text1"/>
          <w:sz w:val="24"/>
          <w:szCs w:val="24"/>
          <w:lang w:val="en-GB"/>
        </w:rPr>
        <w:t>mavericks</w:t>
      </w:r>
      <w:r w:rsidR="00206D1A" w:rsidRPr="008F0801">
        <w:rPr>
          <w:rFonts w:ascii="Times New Roman" w:eastAsiaTheme="minorEastAsia" w:hAnsi="Times New Roman" w:cs="Times New Roman"/>
          <w:iCs/>
          <w:color w:val="000000" w:themeColor="text1"/>
          <w:sz w:val="24"/>
          <w:szCs w:val="24"/>
          <w:lang w:val="en-GB"/>
        </w:rPr>
        <w:t xml:space="preserve"> thinking in mathematics</w:t>
      </w:r>
      <w:r w:rsidR="008F0801">
        <w:rPr>
          <w:rFonts w:ascii="Times New Roman" w:eastAsiaTheme="minorEastAsia" w:hAnsi="Times New Roman" w:cs="Times New Roman"/>
          <w:iCs/>
          <w:color w:val="000000" w:themeColor="text1"/>
          <w:sz w:val="24"/>
          <w:szCs w:val="24"/>
          <w:lang w:val="en-GB"/>
        </w:rPr>
        <w:t xml:space="preserve">. </w:t>
      </w:r>
      <w:r w:rsidR="008A3BD1" w:rsidRPr="008F0801">
        <w:rPr>
          <w:rFonts w:ascii="Times New Roman" w:eastAsiaTheme="minorEastAsia" w:hAnsi="Times New Roman" w:cs="Times New Roman"/>
          <w:iCs/>
          <w:color w:val="000000" w:themeColor="text1"/>
          <w:sz w:val="24"/>
          <w:szCs w:val="24"/>
          <w:lang w:val="en-GB"/>
        </w:rPr>
        <w:t>I</w:t>
      </w:r>
      <w:r w:rsidR="0011205D" w:rsidRPr="008F0801">
        <w:rPr>
          <w:rFonts w:ascii="Times New Roman" w:eastAsiaTheme="minorEastAsia" w:hAnsi="Times New Roman" w:cs="Times New Roman"/>
          <w:iCs/>
          <w:color w:val="000000" w:themeColor="text1"/>
          <w:sz w:val="24"/>
          <w:szCs w:val="24"/>
          <w:lang w:val="en-GB"/>
        </w:rPr>
        <w:t>n the last section of this article</w:t>
      </w:r>
      <w:r w:rsidR="008F0801">
        <w:rPr>
          <w:rFonts w:ascii="Times New Roman" w:eastAsiaTheme="minorEastAsia" w:hAnsi="Times New Roman" w:cs="Times New Roman"/>
          <w:iCs/>
          <w:color w:val="000000" w:themeColor="text1"/>
          <w:sz w:val="24"/>
          <w:szCs w:val="24"/>
          <w:lang w:val="en-GB"/>
        </w:rPr>
        <w:t xml:space="preserve">, </w:t>
      </w:r>
      <w:r w:rsidR="0011205D" w:rsidRPr="008F0801">
        <w:rPr>
          <w:rFonts w:ascii="Times New Roman" w:eastAsiaTheme="minorEastAsia" w:hAnsi="Times New Roman" w:cs="Times New Roman"/>
          <w:iCs/>
          <w:color w:val="000000" w:themeColor="text1"/>
          <w:sz w:val="24"/>
          <w:szCs w:val="24"/>
          <w:lang w:val="en-GB"/>
        </w:rPr>
        <w:t xml:space="preserve">the existence of number </w:t>
      </w:r>
      <w:r w:rsidRPr="008F0801">
        <w:rPr>
          <w:rFonts w:ascii="Times New Roman" w:eastAsiaTheme="minorEastAsia" w:hAnsi="Times New Roman" w:cs="Times New Roman"/>
          <w:iCs/>
          <w:color w:val="000000" w:themeColor="text1"/>
          <w:sz w:val="24"/>
          <w:szCs w:val="24"/>
          <w:lang w:val="en-GB"/>
        </w:rPr>
        <w:t>will</w:t>
      </w:r>
      <w:r w:rsidR="0011205D" w:rsidRPr="008F0801">
        <w:rPr>
          <w:rFonts w:ascii="Times New Roman" w:eastAsiaTheme="minorEastAsia" w:hAnsi="Times New Roman" w:cs="Times New Roman"/>
          <w:iCs/>
          <w:color w:val="000000" w:themeColor="text1"/>
          <w:sz w:val="24"/>
          <w:szCs w:val="24"/>
          <w:lang w:val="en-GB"/>
        </w:rPr>
        <w:t xml:space="preserve"> be considered in the respect of </w:t>
      </w:r>
      <w:proofErr w:type="spellStart"/>
      <w:r w:rsidR="0011205D" w:rsidRPr="008F0801">
        <w:rPr>
          <w:rFonts w:ascii="Times New Roman" w:eastAsiaTheme="minorEastAsia" w:hAnsi="Times New Roman" w:cs="Times New Roman"/>
          <w:iCs/>
          <w:color w:val="000000" w:themeColor="text1"/>
          <w:sz w:val="24"/>
          <w:szCs w:val="24"/>
          <w:lang w:val="en-GB"/>
        </w:rPr>
        <w:t>fall</w:t>
      </w:r>
      <w:r w:rsidR="00A535AC" w:rsidRPr="008F0801">
        <w:rPr>
          <w:rFonts w:ascii="Times New Roman" w:eastAsiaTheme="minorEastAsia" w:hAnsi="Times New Roman" w:cs="Times New Roman"/>
          <w:iCs/>
          <w:color w:val="000000" w:themeColor="text1"/>
          <w:sz w:val="24"/>
          <w:szCs w:val="24"/>
          <w:lang w:val="en-GB"/>
        </w:rPr>
        <w:t>ibilists</w:t>
      </w:r>
      <w:proofErr w:type="spellEnd"/>
      <w:r w:rsidR="00A535AC" w:rsidRPr="008F0801">
        <w:rPr>
          <w:rFonts w:ascii="Times New Roman" w:eastAsiaTheme="minorEastAsia" w:hAnsi="Times New Roman" w:cs="Times New Roman"/>
          <w:iCs/>
          <w:color w:val="000000" w:themeColor="text1"/>
          <w:sz w:val="24"/>
          <w:szCs w:val="24"/>
          <w:lang w:val="en-GB"/>
        </w:rPr>
        <w:t>/mavericks/</w:t>
      </w:r>
      <w:r w:rsidR="0011205D" w:rsidRPr="008F0801">
        <w:rPr>
          <w:rFonts w:ascii="Times New Roman" w:eastAsiaTheme="minorEastAsia" w:hAnsi="Times New Roman" w:cs="Times New Roman"/>
          <w:iCs/>
          <w:color w:val="000000" w:themeColor="text1"/>
          <w:sz w:val="24"/>
          <w:szCs w:val="24"/>
          <w:lang w:val="en-GB"/>
        </w:rPr>
        <w:t xml:space="preserve">humanists </w:t>
      </w:r>
      <w:r w:rsidR="00AF5BD6" w:rsidRPr="008F0801">
        <w:rPr>
          <w:rFonts w:ascii="Times New Roman" w:eastAsiaTheme="minorEastAsia" w:hAnsi="Times New Roman" w:cs="Times New Roman"/>
          <w:iCs/>
          <w:color w:val="000000" w:themeColor="text1"/>
          <w:sz w:val="24"/>
          <w:szCs w:val="24"/>
          <w:lang w:val="en-GB"/>
        </w:rPr>
        <w:t>views</w:t>
      </w:r>
      <w:r w:rsidR="00A535AC" w:rsidRPr="008F0801">
        <w:rPr>
          <w:rFonts w:ascii="Times New Roman" w:eastAsiaTheme="minorEastAsia" w:hAnsi="Times New Roman" w:cs="Times New Roman"/>
          <w:iCs/>
          <w:color w:val="000000" w:themeColor="text1"/>
          <w:sz w:val="24"/>
          <w:szCs w:val="24"/>
          <w:lang w:val="en-GB"/>
        </w:rPr>
        <w:t xml:space="preserve"> against absolutists positions</w:t>
      </w:r>
      <w:r w:rsidR="008F0801">
        <w:rPr>
          <w:rFonts w:ascii="Times New Roman" w:eastAsiaTheme="minorEastAsia" w:hAnsi="Times New Roman" w:cs="Times New Roman"/>
          <w:iCs/>
          <w:color w:val="000000" w:themeColor="text1"/>
          <w:sz w:val="24"/>
          <w:szCs w:val="24"/>
          <w:lang w:val="en-GB"/>
        </w:rPr>
        <w:t xml:space="preserve">. </w:t>
      </w:r>
    </w:p>
    <w:p w:rsidR="00773683" w:rsidRPr="008F0801" w:rsidRDefault="00773683" w:rsidP="009228A4">
      <w:pPr>
        <w:spacing w:after="0" w:line="240" w:lineRule="auto"/>
        <w:jc w:val="both"/>
        <w:rPr>
          <w:rFonts w:ascii="Times New Roman" w:eastAsiaTheme="minorEastAsia" w:hAnsi="Times New Roman" w:cs="Times New Roman"/>
          <w:i/>
          <w:color w:val="000000" w:themeColor="text1"/>
          <w:sz w:val="24"/>
          <w:szCs w:val="24"/>
          <w:lang w:val="en-GB"/>
        </w:rPr>
      </w:pPr>
    </w:p>
    <w:p w:rsidR="00AF5BD6" w:rsidRPr="008F0801" w:rsidRDefault="00AF5BD6" w:rsidP="009228A4">
      <w:pPr>
        <w:spacing w:after="0" w:line="240" w:lineRule="auto"/>
        <w:jc w:val="both"/>
        <w:rPr>
          <w:rFonts w:ascii="Times New Roman" w:eastAsiaTheme="minorEastAsia" w:hAnsi="Times New Roman" w:cs="Times New Roman"/>
          <w:i/>
          <w:color w:val="000000" w:themeColor="text1"/>
          <w:sz w:val="24"/>
          <w:szCs w:val="24"/>
          <w:lang w:val="en-GB"/>
        </w:rPr>
      </w:pPr>
      <w:proofErr w:type="spellStart"/>
      <w:r w:rsidRPr="008F0801">
        <w:rPr>
          <w:rFonts w:ascii="Times New Roman" w:eastAsiaTheme="minorEastAsia" w:hAnsi="Times New Roman" w:cs="Times New Roman"/>
          <w:b/>
          <w:iCs/>
          <w:sz w:val="24"/>
          <w:szCs w:val="24"/>
          <w:lang w:val="en-GB"/>
        </w:rPr>
        <w:t>Fallibilists</w:t>
      </w:r>
      <w:proofErr w:type="spellEnd"/>
      <w:r w:rsidRPr="008F0801">
        <w:rPr>
          <w:rFonts w:ascii="Times New Roman" w:eastAsiaTheme="minorEastAsia" w:hAnsi="Times New Roman" w:cs="Times New Roman"/>
          <w:b/>
          <w:iCs/>
          <w:sz w:val="24"/>
          <w:szCs w:val="24"/>
          <w:lang w:val="en-GB"/>
        </w:rPr>
        <w:t>' views on the existence of numbers</w:t>
      </w:r>
    </w:p>
    <w:p w:rsidR="009228A4" w:rsidRDefault="009228A4" w:rsidP="009228A4">
      <w:pPr>
        <w:spacing w:after="0" w:line="240" w:lineRule="auto"/>
        <w:jc w:val="both"/>
        <w:rPr>
          <w:rFonts w:ascii="Times New Roman" w:eastAsiaTheme="minorEastAsia" w:hAnsi="Times New Roman" w:cs="Times New Roman"/>
          <w:iCs/>
          <w:sz w:val="24"/>
          <w:szCs w:val="24"/>
          <w:lang w:val="en-GB"/>
        </w:rPr>
      </w:pPr>
    </w:p>
    <w:p w:rsidR="00AF5BD6" w:rsidRPr="008F0801" w:rsidRDefault="004E39D2" w:rsidP="009228A4">
      <w:pPr>
        <w:spacing w:after="0" w:line="240" w:lineRule="auto"/>
        <w:jc w:val="both"/>
        <w:rPr>
          <w:rFonts w:ascii="Times New Roman" w:eastAsiaTheme="minorEastAsia" w:hAnsi="Times New Roman" w:cs="Times New Roman"/>
          <w:iCs/>
          <w:sz w:val="24"/>
          <w:szCs w:val="24"/>
          <w:lang w:val="en-GB"/>
        </w:rPr>
      </w:pPr>
      <w:r w:rsidRPr="008F0801">
        <w:rPr>
          <w:rFonts w:ascii="Times New Roman" w:eastAsiaTheme="minorEastAsia" w:hAnsi="Times New Roman" w:cs="Times New Roman"/>
          <w:iCs/>
          <w:sz w:val="24"/>
          <w:szCs w:val="24"/>
          <w:lang w:val="en-GB"/>
        </w:rPr>
        <w:t xml:space="preserve">At the </w:t>
      </w:r>
      <w:r w:rsidR="00A376C2" w:rsidRPr="008F0801">
        <w:rPr>
          <w:rFonts w:ascii="Times New Roman" w:eastAsiaTheme="minorEastAsia" w:hAnsi="Times New Roman" w:cs="Times New Roman"/>
          <w:iCs/>
          <w:sz w:val="24"/>
          <w:szCs w:val="24"/>
          <w:lang w:val="en-GB"/>
        </w:rPr>
        <w:t>outset</w:t>
      </w:r>
      <w:r w:rsidR="008F0801">
        <w:rPr>
          <w:rFonts w:ascii="Times New Roman" w:eastAsiaTheme="minorEastAsia" w:hAnsi="Times New Roman" w:cs="Times New Roman"/>
          <w:iCs/>
          <w:sz w:val="24"/>
          <w:szCs w:val="24"/>
          <w:lang w:val="en-GB"/>
        </w:rPr>
        <w:t xml:space="preserve">, </w:t>
      </w:r>
      <w:r w:rsidR="00A376C2" w:rsidRPr="008F0801">
        <w:rPr>
          <w:rFonts w:ascii="Times New Roman" w:eastAsiaTheme="minorEastAsia" w:hAnsi="Times New Roman" w:cs="Times New Roman"/>
          <w:iCs/>
          <w:sz w:val="24"/>
          <w:szCs w:val="24"/>
          <w:lang w:val="en-GB"/>
        </w:rPr>
        <w:t>it</w:t>
      </w:r>
      <w:r w:rsidRPr="008F0801">
        <w:rPr>
          <w:rFonts w:ascii="Times New Roman" w:eastAsiaTheme="minorEastAsia" w:hAnsi="Times New Roman" w:cs="Times New Roman"/>
          <w:iCs/>
          <w:sz w:val="24"/>
          <w:szCs w:val="24"/>
          <w:lang w:val="en-GB"/>
        </w:rPr>
        <w:t xml:space="preserve"> is to be noted that the term "Fallibilist views" is used here to denote that it is not "Absolutists' </w:t>
      </w:r>
      <w:r w:rsidR="00A376C2" w:rsidRPr="008F0801">
        <w:rPr>
          <w:rFonts w:ascii="Times New Roman" w:eastAsiaTheme="minorEastAsia" w:hAnsi="Times New Roman" w:cs="Times New Roman"/>
          <w:iCs/>
          <w:sz w:val="24"/>
          <w:szCs w:val="24"/>
          <w:lang w:val="en-GB"/>
        </w:rPr>
        <w:t>views"</w:t>
      </w:r>
      <w:r w:rsidR="008F0801">
        <w:rPr>
          <w:rFonts w:ascii="Times New Roman" w:eastAsiaTheme="minorEastAsia" w:hAnsi="Times New Roman" w:cs="Times New Roman"/>
          <w:iCs/>
          <w:sz w:val="24"/>
          <w:szCs w:val="24"/>
          <w:lang w:val="en-GB"/>
        </w:rPr>
        <w:t xml:space="preserve">. </w:t>
      </w:r>
      <w:r w:rsidR="00A376C2" w:rsidRPr="008F0801">
        <w:rPr>
          <w:rFonts w:ascii="Times New Roman" w:eastAsiaTheme="minorEastAsia" w:hAnsi="Times New Roman" w:cs="Times New Roman"/>
          <w:iCs/>
          <w:sz w:val="24"/>
          <w:szCs w:val="24"/>
          <w:lang w:val="en-GB"/>
        </w:rPr>
        <w:t>That</w:t>
      </w:r>
      <w:r w:rsidRPr="008F0801">
        <w:rPr>
          <w:rFonts w:ascii="Times New Roman" w:eastAsiaTheme="minorEastAsia" w:hAnsi="Times New Roman" w:cs="Times New Roman"/>
          <w:iCs/>
          <w:sz w:val="24"/>
          <w:szCs w:val="24"/>
          <w:lang w:val="en-GB"/>
        </w:rPr>
        <w:t xml:space="preserve"> is</w:t>
      </w:r>
      <w:r w:rsidR="008F0801">
        <w:rPr>
          <w:rFonts w:ascii="Times New Roman" w:eastAsiaTheme="minorEastAsia" w:hAnsi="Times New Roman" w:cs="Times New Roman"/>
          <w:iCs/>
          <w:sz w:val="24"/>
          <w:szCs w:val="24"/>
          <w:lang w:val="en-GB"/>
        </w:rPr>
        <w:t xml:space="preserve">, </w:t>
      </w:r>
      <w:r w:rsidRPr="008F0801">
        <w:rPr>
          <w:rFonts w:ascii="Times New Roman" w:eastAsiaTheme="minorEastAsia" w:hAnsi="Times New Roman" w:cs="Times New Roman"/>
          <w:iCs/>
          <w:sz w:val="24"/>
          <w:szCs w:val="24"/>
          <w:lang w:val="en-GB"/>
        </w:rPr>
        <w:t xml:space="preserve">it is used as non-absolutists' </w:t>
      </w:r>
      <w:r w:rsidR="005A719D" w:rsidRPr="008F0801">
        <w:rPr>
          <w:rFonts w:ascii="Times New Roman" w:eastAsiaTheme="minorEastAsia" w:hAnsi="Times New Roman" w:cs="Times New Roman"/>
          <w:iCs/>
          <w:sz w:val="24"/>
          <w:szCs w:val="24"/>
          <w:lang w:val="en-GB"/>
        </w:rPr>
        <w:t>views</w:t>
      </w:r>
      <w:r w:rsidR="008F0801">
        <w:rPr>
          <w:rFonts w:ascii="Times New Roman" w:eastAsiaTheme="minorEastAsia" w:hAnsi="Times New Roman" w:cs="Times New Roman"/>
          <w:iCs/>
          <w:sz w:val="24"/>
          <w:szCs w:val="24"/>
          <w:lang w:val="en-GB"/>
        </w:rPr>
        <w:t xml:space="preserve">. </w:t>
      </w:r>
      <w:r w:rsidR="005A719D" w:rsidRPr="008F0801">
        <w:rPr>
          <w:rFonts w:ascii="Times New Roman" w:eastAsiaTheme="minorEastAsia" w:hAnsi="Times New Roman" w:cs="Times New Roman"/>
          <w:iCs/>
          <w:sz w:val="24"/>
          <w:szCs w:val="24"/>
          <w:lang w:val="en-GB"/>
        </w:rPr>
        <w:t>On</w:t>
      </w:r>
      <w:r w:rsidR="00E03FC7" w:rsidRPr="008F0801">
        <w:rPr>
          <w:rFonts w:ascii="Times New Roman" w:eastAsiaTheme="minorEastAsia" w:hAnsi="Times New Roman" w:cs="Times New Roman"/>
          <w:iCs/>
          <w:sz w:val="24"/>
          <w:szCs w:val="24"/>
          <w:lang w:val="en-GB"/>
        </w:rPr>
        <w:t xml:space="preserve"> the whole</w:t>
      </w:r>
      <w:r w:rsidR="008F0801">
        <w:rPr>
          <w:rFonts w:ascii="Times New Roman" w:eastAsiaTheme="minorEastAsia" w:hAnsi="Times New Roman" w:cs="Times New Roman"/>
          <w:iCs/>
          <w:sz w:val="24"/>
          <w:szCs w:val="24"/>
          <w:lang w:val="en-GB"/>
        </w:rPr>
        <w:t xml:space="preserve">, </w:t>
      </w:r>
      <w:r w:rsidR="003B28C9" w:rsidRPr="008F0801">
        <w:rPr>
          <w:rFonts w:ascii="Times New Roman" w:eastAsiaTheme="minorEastAsia" w:hAnsi="Times New Roman" w:cs="Times New Roman"/>
          <w:iCs/>
          <w:sz w:val="24"/>
          <w:szCs w:val="24"/>
          <w:lang w:val="en-GB"/>
        </w:rPr>
        <w:t xml:space="preserve">it is also known as a new </w:t>
      </w:r>
      <w:r w:rsidR="005A719D" w:rsidRPr="008F0801">
        <w:rPr>
          <w:rFonts w:ascii="Times New Roman" w:eastAsiaTheme="minorEastAsia" w:hAnsi="Times New Roman" w:cs="Times New Roman"/>
          <w:iCs/>
          <w:sz w:val="24"/>
          <w:szCs w:val="24"/>
          <w:lang w:val="en-GB"/>
        </w:rPr>
        <w:t>tradition</w:t>
      </w:r>
      <w:r w:rsidR="003B28C9" w:rsidRPr="008F0801">
        <w:rPr>
          <w:rFonts w:ascii="Times New Roman" w:eastAsiaTheme="minorEastAsia" w:hAnsi="Times New Roman" w:cs="Times New Roman"/>
          <w:iCs/>
          <w:sz w:val="24"/>
          <w:szCs w:val="24"/>
          <w:lang w:val="en-GB"/>
        </w:rPr>
        <w:t xml:space="preserve"> in the </w:t>
      </w:r>
      <w:r w:rsidR="005A719D" w:rsidRPr="008F0801">
        <w:rPr>
          <w:rFonts w:ascii="Times New Roman" w:eastAsiaTheme="minorEastAsia" w:hAnsi="Times New Roman" w:cs="Times New Roman"/>
          <w:iCs/>
          <w:sz w:val="24"/>
          <w:szCs w:val="24"/>
          <w:lang w:val="en-GB"/>
        </w:rPr>
        <w:t>philosophy of</w:t>
      </w:r>
      <w:r w:rsidR="00D06248" w:rsidRPr="008F0801">
        <w:rPr>
          <w:rFonts w:ascii="Times New Roman" w:eastAsiaTheme="minorEastAsia" w:hAnsi="Times New Roman" w:cs="Times New Roman"/>
          <w:iCs/>
          <w:sz w:val="24"/>
          <w:szCs w:val="24"/>
          <w:lang w:val="en-GB"/>
        </w:rPr>
        <w:t xml:space="preserve"> mathematics</w:t>
      </w:r>
      <w:r w:rsidR="008F0801">
        <w:rPr>
          <w:rFonts w:ascii="Times New Roman" w:eastAsiaTheme="minorEastAsia" w:hAnsi="Times New Roman" w:cs="Times New Roman"/>
          <w:iCs/>
          <w:sz w:val="24"/>
          <w:szCs w:val="24"/>
          <w:lang w:val="en-GB"/>
        </w:rPr>
        <w:t xml:space="preserve">. </w:t>
      </w:r>
      <w:r w:rsidR="00D06248" w:rsidRPr="008F0801">
        <w:rPr>
          <w:rFonts w:ascii="Times New Roman" w:eastAsiaTheme="minorEastAsia" w:hAnsi="Times New Roman" w:cs="Times New Roman"/>
          <w:iCs/>
          <w:sz w:val="24"/>
          <w:szCs w:val="24"/>
          <w:lang w:val="en-GB"/>
        </w:rPr>
        <w:t>According to Ern</w:t>
      </w:r>
      <w:r w:rsidR="00DE344C" w:rsidRPr="008F0801">
        <w:rPr>
          <w:rFonts w:ascii="Times New Roman" w:eastAsiaTheme="minorEastAsia" w:hAnsi="Times New Roman" w:cs="Times New Roman"/>
          <w:iCs/>
          <w:sz w:val="24"/>
          <w:szCs w:val="24"/>
          <w:lang w:val="en-GB"/>
        </w:rPr>
        <w:t>e</w:t>
      </w:r>
      <w:r w:rsidR="00D06248" w:rsidRPr="008F0801">
        <w:rPr>
          <w:rFonts w:ascii="Times New Roman" w:eastAsiaTheme="minorEastAsia" w:hAnsi="Times New Roman" w:cs="Times New Roman"/>
          <w:iCs/>
          <w:sz w:val="24"/>
          <w:szCs w:val="24"/>
          <w:lang w:val="en-GB"/>
        </w:rPr>
        <w:t>st</w:t>
      </w:r>
      <w:r w:rsidR="008F0801" w:rsidRPr="008F0801">
        <w:rPr>
          <w:rFonts w:ascii="Times New Roman" w:eastAsiaTheme="minorEastAsia" w:hAnsi="Times New Roman" w:cs="Times New Roman"/>
          <w:iCs/>
          <w:sz w:val="24"/>
          <w:szCs w:val="24"/>
          <w:lang w:val="en-GB"/>
        </w:rPr>
        <w:t xml:space="preserve"> (</w:t>
      </w:r>
      <w:r w:rsidR="00D06248" w:rsidRPr="008F0801">
        <w:rPr>
          <w:rFonts w:ascii="Times New Roman" w:eastAsiaTheme="minorEastAsia" w:hAnsi="Times New Roman" w:cs="Times New Roman"/>
          <w:iCs/>
          <w:sz w:val="24"/>
          <w:szCs w:val="24"/>
          <w:lang w:val="en-GB"/>
        </w:rPr>
        <w:t>1994</w:t>
      </w:r>
      <w:r w:rsidR="008F0801" w:rsidRPr="008F0801">
        <w:rPr>
          <w:rFonts w:ascii="Times New Roman" w:eastAsiaTheme="minorEastAsia" w:hAnsi="Times New Roman" w:cs="Times New Roman"/>
          <w:iCs/>
          <w:sz w:val="24"/>
          <w:szCs w:val="24"/>
          <w:lang w:val="en-GB"/>
        </w:rPr>
        <w:t>)</w:t>
      </w:r>
      <w:r w:rsidR="008F0801">
        <w:rPr>
          <w:rFonts w:ascii="Times New Roman" w:eastAsiaTheme="minorEastAsia" w:hAnsi="Times New Roman" w:cs="Times New Roman"/>
          <w:iCs/>
          <w:sz w:val="24"/>
          <w:szCs w:val="24"/>
          <w:lang w:val="en-GB"/>
        </w:rPr>
        <w:t xml:space="preserve">, </w:t>
      </w:r>
      <w:r w:rsidR="00D06248" w:rsidRPr="008F0801">
        <w:rPr>
          <w:rFonts w:ascii="Times New Roman" w:eastAsiaTheme="minorEastAsia" w:hAnsi="Times New Roman" w:cs="Times New Roman"/>
          <w:iCs/>
          <w:sz w:val="24"/>
          <w:szCs w:val="24"/>
          <w:lang w:val="en-GB"/>
        </w:rPr>
        <w:t>t</w:t>
      </w:r>
      <w:r w:rsidR="003B28C9" w:rsidRPr="008F0801">
        <w:rPr>
          <w:rFonts w:ascii="Times New Roman" w:eastAsiaTheme="minorEastAsia" w:hAnsi="Times New Roman" w:cs="Times New Roman"/>
          <w:iCs/>
          <w:sz w:val="24"/>
          <w:szCs w:val="24"/>
          <w:lang w:val="en-GB"/>
        </w:rPr>
        <w:t xml:space="preserve">he new tradition in the philosophy of mathematics has been termed </w:t>
      </w:r>
      <w:r w:rsidR="00D06248" w:rsidRPr="008F0801">
        <w:rPr>
          <w:rFonts w:ascii="Times New Roman" w:eastAsiaTheme="minorEastAsia" w:hAnsi="Times New Roman" w:cs="Times New Roman"/>
          <w:iCs/>
          <w:sz w:val="24"/>
          <w:szCs w:val="24"/>
          <w:lang w:val="en-GB"/>
        </w:rPr>
        <w:t>"</w:t>
      </w:r>
      <w:r w:rsidR="003B28C9" w:rsidRPr="008F0801">
        <w:rPr>
          <w:rFonts w:ascii="Times New Roman" w:eastAsiaTheme="minorEastAsia" w:hAnsi="Times New Roman" w:cs="Times New Roman"/>
          <w:iCs/>
          <w:sz w:val="24"/>
          <w:szCs w:val="24"/>
          <w:lang w:val="en-GB"/>
        </w:rPr>
        <w:t>maverick</w:t>
      </w:r>
      <w:r w:rsidR="00D06248" w:rsidRPr="008F0801">
        <w:rPr>
          <w:rFonts w:ascii="Times New Roman" w:eastAsiaTheme="minorEastAsia" w:hAnsi="Times New Roman" w:cs="Times New Roman"/>
          <w:iCs/>
          <w:sz w:val="24"/>
          <w:szCs w:val="24"/>
          <w:lang w:val="en-GB"/>
        </w:rPr>
        <w:t>"</w:t>
      </w:r>
      <w:r w:rsidR="008F0801" w:rsidRPr="008F0801">
        <w:rPr>
          <w:rFonts w:ascii="Times New Roman" w:eastAsiaTheme="minorEastAsia" w:hAnsi="Times New Roman" w:cs="Times New Roman"/>
          <w:iCs/>
          <w:sz w:val="24"/>
          <w:szCs w:val="24"/>
          <w:lang w:val="en-GB"/>
        </w:rPr>
        <w:t xml:space="preserve"> (</w:t>
      </w:r>
      <w:r w:rsidR="00D06248" w:rsidRPr="008F0801">
        <w:rPr>
          <w:rFonts w:ascii="Times New Roman" w:eastAsiaTheme="minorEastAsia" w:hAnsi="Times New Roman" w:cs="Times New Roman"/>
          <w:iCs/>
          <w:sz w:val="24"/>
          <w:szCs w:val="24"/>
          <w:lang w:val="en-GB"/>
        </w:rPr>
        <w:t>Kitcher and Aspray</w:t>
      </w:r>
      <w:r w:rsidR="008F0801">
        <w:rPr>
          <w:rFonts w:ascii="Times New Roman" w:eastAsiaTheme="minorEastAsia" w:hAnsi="Times New Roman" w:cs="Times New Roman"/>
          <w:iCs/>
          <w:sz w:val="24"/>
          <w:szCs w:val="24"/>
          <w:lang w:val="en-GB"/>
        </w:rPr>
        <w:t xml:space="preserve">, </w:t>
      </w:r>
      <w:r w:rsidR="00D06248" w:rsidRPr="008F0801">
        <w:rPr>
          <w:rFonts w:ascii="Times New Roman" w:eastAsiaTheme="minorEastAsia" w:hAnsi="Times New Roman" w:cs="Times New Roman"/>
          <w:iCs/>
          <w:sz w:val="24"/>
          <w:szCs w:val="24"/>
          <w:lang w:val="en-GB"/>
        </w:rPr>
        <w:t>1988</w:t>
      </w:r>
      <w:r w:rsidR="008F0801" w:rsidRPr="008F0801">
        <w:rPr>
          <w:rFonts w:ascii="Times New Roman" w:eastAsiaTheme="minorEastAsia" w:hAnsi="Times New Roman" w:cs="Times New Roman"/>
          <w:iCs/>
          <w:sz w:val="24"/>
          <w:szCs w:val="24"/>
          <w:lang w:val="en-GB"/>
        </w:rPr>
        <w:t>)</w:t>
      </w:r>
      <w:r w:rsidR="008F0801">
        <w:rPr>
          <w:rFonts w:ascii="Times New Roman" w:eastAsiaTheme="minorEastAsia" w:hAnsi="Times New Roman" w:cs="Times New Roman"/>
          <w:iCs/>
          <w:sz w:val="24"/>
          <w:szCs w:val="24"/>
          <w:lang w:val="en-GB"/>
        </w:rPr>
        <w:t xml:space="preserve">, </w:t>
      </w:r>
      <w:r w:rsidR="00D06248" w:rsidRPr="008F0801">
        <w:rPr>
          <w:rFonts w:ascii="Times New Roman" w:eastAsiaTheme="minorEastAsia" w:hAnsi="Times New Roman" w:cs="Times New Roman"/>
          <w:iCs/>
          <w:sz w:val="24"/>
          <w:szCs w:val="24"/>
          <w:lang w:val="en-GB"/>
        </w:rPr>
        <w:t>"</w:t>
      </w:r>
      <w:r w:rsidR="003B28C9" w:rsidRPr="008F0801">
        <w:rPr>
          <w:rFonts w:ascii="Times New Roman" w:eastAsiaTheme="minorEastAsia" w:hAnsi="Times New Roman" w:cs="Times New Roman"/>
          <w:iCs/>
          <w:sz w:val="24"/>
          <w:szCs w:val="24"/>
          <w:lang w:val="en-GB"/>
        </w:rPr>
        <w:t>falli</w:t>
      </w:r>
      <w:r w:rsidR="00D06248" w:rsidRPr="008F0801">
        <w:rPr>
          <w:rFonts w:ascii="Times New Roman" w:eastAsiaTheme="minorEastAsia" w:hAnsi="Times New Roman" w:cs="Times New Roman"/>
          <w:iCs/>
          <w:sz w:val="24"/>
          <w:szCs w:val="24"/>
          <w:lang w:val="en-GB"/>
        </w:rPr>
        <w:t>bilist"</w:t>
      </w:r>
      <w:r w:rsidR="008F0801" w:rsidRPr="008F0801">
        <w:rPr>
          <w:rFonts w:ascii="Times New Roman" w:eastAsiaTheme="minorEastAsia" w:hAnsi="Times New Roman" w:cs="Times New Roman"/>
          <w:iCs/>
          <w:sz w:val="24"/>
          <w:szCs w:val="24"/>
          <w:lang w:val="en-GB"/>
        </w:rPr>
        <w:t xml:space="preserve"> (</w:t>
      </w:r>
      <w:r w:rsidR="003B28C9" w:rsidRPr="008F0801">
        <w:rPr>
          <w:rFonts w:ascii="Times New Roman" w:eastAsiaTheme="minorEastAsia" w:hAnsi="Times New Roman" w:cs="Times New Roman"/>
          <w:iCs/>
          <w:sz w:val="24"/>
          <w:szCs w:val="24"/>
          <w:lang w:val="en-GB"/>
        </w:rPr>
        <w:t>Lakatos</w:t>
      </w:r>
      <w:r w:rsidR="008F0801">
        <w:rPr>
          <w:rFonts w:ascii="Times New Roman" w:eastAsiaTheme="minorEastAsia" w:hAnsi="Times New Roman" w:cs="Times New Roman"/>
          <w:iCs/>
          <w:sz w:val="24"/>
          <w:szCs w:val="24"/>
          <w:lang w:val="en-GB"/>
        </w:rPr>
        <w:t xml:space="preserve">, </w:t>
      </w:r>
      <w:r w:rsidR="003B28C9" w:rsidRPr="008F0801">
        <w:rPr>
          <w:rFonts w:ascii="Times New Roman" w:eastAsiaTheme="minorEastAsia" w:hAnsi="Times New Roman" w:cs="Times New Roman"/>
          <w:iCs/>
          <w:sz w:val="24"/>
          <w:szCs w:val="24"/>
          <w:lang w:val="en-GB"/>
        </w:rPr>
        <w:t>1976</w:t>
      </w:r>
      <w:r w:rsidR="008F0801">
        <w:rPr>
          <w:rFonts w:ascii="Times New Roman" w:eastAsiaTheme="minorEastAsia" w:hAnsi="Times New Roman" w:cs="Times New Roman"/>
          <w:iCs/>
          <w:sz w:val="24"/>
          <w:szCs w:val="24"/>
          <w:lang w:val="en-GB"/>
        </w:rPr>
        <w:t xml:space="preserve">, </w:t>
      </w:r>
      <w:r w:rsidR="003B28C9" w:rsidRPr="008F0801">
        <w:rPr>
          <w:rFonts w:ascii="Times New Roman" w:eastAsiaTheme="minorEastAsia" w:hAnsi="Times New Roman" w:cs="Times New Roman"/>
          <w:iCs/>
          <w:sz w:val="24"/>
          <w:szCs w:val="24"/>
          <w:lang w:val="en-GB"/>
        </w:rPr>
        <w:t>1978; Ernest</w:t>
      </w:r>
      <w:r w:rsidR="008F0801">
        <w:rPr>
          <w:rFonts w:ascii="Times New Roman" w:eastAsiaTheme="minorEastAsia" w:hAnsi="Times New Roman" w:cs="Times New Roman"/>
          <w:iCs/>
          <w:sz w:val="24"/>
          <w:szCs w:val="24"/>
          <w:lang w:val="en-GB"/>
        </w:rPr>
        <w:t xml:space="preserve">, </w:t>
      </w:r>
      <w:r w:rsidR="003B28C9" w:rsidRPr="008F0801">
        <w:rPr>
          <w:rFonts w:ascii="Times New Roman" w:eastAsiaTheme="minorEastAsia" w:hAnsi="Times New Roman" w:cs="Times New Roman"/>
          <w:iCs/>
          <w:sz w:val="24"/>
          <w:szCs w:val="24"/>
          <w:lang w:val="en-GB"/>
        </w:rPr>
        <w:t>19</w:t>
      </w:r>
      <w:r w:rsidR="00D06248" w:rsidRPr="008F0801">
        <w:rPr>
          <w:rFonts w:ascii="Times New Roman" w:eastAsiaTheme="minorEastAsia" w:hAnsi="Times New Roman" w:cs="Times New Roman"/>
          <w:iCs/>
          <w:sz w:val="24"/>
          <w:szCs w:val="24"/>
          <w:lang w:val="en-GB"/>
        </w:rPr>
        <w:t>91</w:t>
      </w:r>
      <w:r w:rsidR="008F0801" w:rsidRPr="008F0801">
        <w:rPr>
          <w:rFonts w:ascii="Times New Roman" w:eastAsiaTheme="minorEastAsia" w:hAnsi="Times New Roman" w:cs="Times New Roman"/>
          <w:iCs/>
          <w:sz w:val="24"/>
          <w:szCs w:val="24"/>
          <w:lang w:val="en-GB"/>
        </w:rPr>
        <w:t>)</w:t>
      </w:r>
      <w:r w:rsidR="008F0801">
        <w:rPr>
          <w:rFonts w:ascii="Times New Roman" w:eastAsiaTheme="minorEastAsia" w:hAnsi="Times New Roman" w:cs="Times New Roman"/>
          <w:iCs/>
          <w:sz w:val="24"/>
          <w:szCs w:val="24"/>
          <w:lang w:val="en-GB"/>
        </w:rPr>
        <w:t xml:space="preserve">, </w:t>
      </w:r>
      <w:r w:rsidR="00D06248" w:rsidRPr="008F0801">
        <w:rPr>
          <w:rFonts w:ascii="Times New Roman" w:eastAsiaTheme="minorEastAsia" w:hAnsi="Times New Roman" w:cs="Times New Roman"/>
          <w:iCs/>
          <w:sz w:val="24"/>
          <w:szCs w:val="24"/>
          <w:lang w:val="en-GB"/>
        </w:rPr>
        <w:t>and "empiricist"</w:t>
      </w:r>
      <w:r w:rsidR="003B28C9" w:rsidRPr="008F0801">
        <w:rPr>
          <w:rFonts w:ascii="Times New Roman" w:eastAsiaTheme="minorEastAsia" w:hAnsi="Times New Roman" w:cs="Times New Roman"/>
          <w:iCs/>
          <w:sz w:val="24"/>
          <w:szCs w:val="24"/>
          <w:lang w:val="en-GB"/>
        </w:rPr>
        <w:t xml:space="preserve"> or</w:t>
      </w:r>
      <w:r w:rsidR="00D06248" w:rsidRPr="008F0801">
        <w:rPr>
          <w:rFonts w:ascii="Times New Roman" w:eastAsiaTheme="minorEastAsia" w:hAnsi="Times New Roman" w:cs="Times New Roman"/>
          <w:iCs/>
          <w:sz w:val="24"/>
          <w:szCs w:val="24"/>
          <w:lang w:val="en-GB"/>
        </w:rPr>
        <w:t xml:space="preserve"> "quasi-empiricist"</w:t>
      </w:r>
      <w:r w:rsidR="008F0801" w:rsidRPr="008F0801">
        <w:rPr>
          <w:rFonts w:ascii="Times New Roman" w:eastAsiaTheme="minorEastAsia" w:hAnsi="Times New Roman" w:cs="Times New Roman"/>
          <w:iCs/>
          <w:sz w:val="24"/>
          <w:szCs w:val="24"/>
          <w:lang w:val="en-GB"/>
        </w:rPr>
        <w:t xml:space="preserve"> (</w:t>
      </w:r>
      <w:r w:rsidR="00D06248" w:rsidRPr="008F0801">
        <w:rPr>
          <w:rFonts w:ascii="Times New Roman" w:eastAsiaTheme="minorEastAsia" w:hAnsi="Times New Roman" w:cs="Times New Roman"/>
          <w:iCs/>
          <w:sz w:val="24"/>
          <w:szCs w:val="24"/>
          <w:lang w:val="en-GB"/>
        </w:rPr>
        <w:t>Kitcher</w:t>
      </w:r>
      <w:r w:rsidR="008F0801">
        <w:rPr>
          <w:rFonts w:ascii="Times New Roman" w:eastAsiaTheme="minorEastAsia" w:hAnsi="Times New Roman" w:cs="Times New Roman"/>
          <w:iCs/>
          <w:sz w:val="24"/>
          <w:szCs w:val="24"/>
          <w:lang w:val="en-GB"/>
        </w:rPr>
        <w:t xml:space="preserve">, </w:t>
      </w:r>
      <w:r w:rsidR="00D06248" w:rsidRPr="008F0801">
        <w:rPr>
          <w:rFonts w:ascii="Times New Roman" w:eastAsiaTheme="minorEastAsia" w:hAnsi="Times New Roman" w:cs="Times New Roman"/>
          <w:iCs/>
          <w:sz w:val="24"/>
          <w:szCs w:val="24"/>
          <w:lang w:val="en-GB"/>
        </w:rPr>
        <w:t>1984; Putnam</w:t>
      </w:r>
      <w:r w:rsidR="008F0801">
        <w:rPr>
          <w:rFonts w:ascii="Times New Roman" w:eastAsiaTheme="minorEastAsia" w:hAnsi="Times New Roman" w:cs="Times New Roman"/>
          <w:iCs/>
          <w:sz w:val="24"/>
          <w:szCs w:val="24"/>
          <w:lang w:val="en-GB"/>
        </w:rPr>
        <w:t xml:space="preserve">, </w:t>
      </w:r>
      <w:r w:rsidR="00D06248" w:rsidRPr="008F0801">
        <w:rPr>
          <w:rFonts w:ascii="Times New Roman" w:eastAsiaTheme="minorEastAsia" w:hAnsi="Times New Roman" w:cs="Times New Roman"/>
          <w:iCs/>
          <w:sz w:val="24"/>
          <w:szCs w:val="24"/>
          <w:lang w:val="en-GB"/>
        </w:rPr>
        <w:t>1985; Lakatos</w:t>
      </w:r>
      <w:r w:rsidR="008F0801">
        <w:rPr>
          <w:rFonts w:ascii="Times New Roman" w:eastAsiaTheme="minorEastAsia" w:hAnsi="Times New Roman" w:cs="Times New Roman"/>
          <w:iCs/>
          <w:sz w:val="24"/>
          <w:szCs w:val="24"/>
          <w:lang w:val="en-GB"/>
        </w:rPr>
        <w:t xml:space="preserve">, </w:t>
      </w:r>
      <w:r w:rsidR="00D06248" w:rsidRPr="008F0801">
        <w:rPr>
          <w:rFonts w:ascii="Times New Roman" w:eastAsiaTheme="minorEastAsia" w:hAnsi="Times New Roman" w:cs="Times New Roman"/>
          <w:iCs/>
          <w:sz w:val="24"/>
          <w:szCs w:val="24"/>
          <w:lang w:val="en-GB"/>
        </w:rPr>
        <w:t>1976</w:t>
      </w:r>
      <w:r w:rsidR="008F0801">
        <w:rPr>
          <w:rFonts w:ascii="Times New Roman" w:eastAsiaTheme="minorEastAsia" w:hAnsi="Times New Roman" w:cs="Times New Roman"/>
          <w:iCs/>
          <w:sz w:val="24"/>
          <w:szCs w:val="24"/>
          <w:lang w:val="en-GB"/>
        </w:rPr>
        <w:t xml:space="preserve">, </w:t>
      </w:r>
      <w:r w:rsidR="00D06248" w:rsidRPr="008F0801">
        <w:rPr>
          <w:rFonts w:ascii="Times New Roman" w:eastAsiaTheme="minorEastAsia" w:hAnsi="Times New Roman" w:cs="Times New Roman"/>
          <w:iCs/>
          <w:sz w:val="24"/>
          <w:szCs w:val="24"/>
          <w:lang w:val="en-GB"/>
        </w:rPr>
        <w:t>1978</w:t>
      </w:r>
      <w:r w:rsidR="008F0801" w:rsidRPr="008F0801">
        <w:rPr>
          <w:rFonts w:ascii="Times New Roman" w:eastAsiaTheme="minorEastAsia" w:hAnsi="Times New Roman" w:cs="Times New Roman"/>
          <w:iCs/>
          <w:sz w:val="24"/>
          <w:szCs w:val="24"/>
          <w:lang w:val="en-GB"/>
        </w:rPr>
        <w:t>)</w:t>
      </w:r>
      <w:r w:rsidR="008F0801">
        <w:rPr>
          <w:rFonts w:ascii="Times New Roman" w:eastAsiaTheme="minorEastAsia" w:hAnsi="Times New Roman" w:cs="Times New Roman"/>
          <w:iCs/>
          <w:sz w:val="24"/>
          <w:szCs w:val="24"/>
          <w:lang w:val="en-GB"/>
        </w:rPr>
        <w:t xml:space="preserve">. </w:t>
      </w:r>
      <w:r w:rsidR="00E03FC7" w:rsidRPr="008F0801">
        <w:rPr>
          <w:rFonts w:ascii="Times New Roman" w:eastAsiaTheme="minorEastAsia" w:hAnsi="Times New Roman" w:cs="Times New Roman"/>
          <w:iCs/>
          <w:sz w:val="24"/>
          <w:szCs w:val="24"/>
          <w:lang w:val="en-GB"/>
        </w:rPr>
        <w:t>S</w:t>
      </w:r>
      <w:r w:rsidR="00BF0DCF" w:rsidRPr="008F0801">
        <w:rPr>
          <w:rFonts w:ascii="Times New Roman" w:eastAsiaTheme="minorEastAsia" w:hAnsi="Times New Roman" w:cs="Times New Roman"/>
          <w:iCs/>
          <w:sz w:val="24"/>
          <w:szCs w:val="24"/>
          <w:lang w:val="en-GB"/>
        </w:rPr>
        <w:t>ocial constructivism as defined by Paul Ernest is a kind fallibilist philosophy as mentioned in his article</w:t>
      </w:r>
      <w:r w:rsidR="00674120" w:rsidRPr="008F0801">
        <w:rPr>
          <w:rFonts w:ascii="Times New Roman" w:eastAsiaTheme="minorEastAsia" w:hAnsi="Times New Roman" w:cs="Times New Roman"/>
          <w:iCs/>
          <w:sz w:val="24"/>
          <w:szCs w:val="24"/>
          <w:lang w:val="en-GB"/>
        </w:rPr>
        <w:t xml:space="preserve"> "Social constructivism as</w:t>
      </w:r>
      <w:r w:rsidR="00E03FC7" w:rsidRPr="008F0801">
        <w:rPr>
          <w:rFonts w:ascii="Times New Roman" w:eastAsiaTheme="minorEastAsia" w:hAnsi="Times New Roman" w:cs="Times New Roman"/>
          <w:iCs/>
          <w:sz w:val="24"/>
          <w:szCs w:val="24"/>
          <w:lang w:val="en-GB"/>
        </w:rPr>
        <w:t xml:space="preserve"> the philosophy of mathematics"</w:t>
      </w:r>
      <w:r w:rsidR="008F0801">
        <w:rPr>
          <w:rFonts w:ascii="Times New Roman" w:eastAsiaTheme="minorEastAsia" w:hAnsi="Times New Roman" w:cs="Times New Roman"/>
          <w:iCs/>
          <w:sz w:val="24"/>
          <w:szCs w:val="24"/>
          <w:lang w:val="en-GB"/>
        </w:rPr>
        <w:t xml:space="preserve">. </w:t>
      </w:r>
      <w:r w:rsidR="00E743D1" w:rsidRPr="008F0801">
        <w:rPr>
          <w:rFonts w:ascii="Times New Roman" w:eastAsiaTheme="minorEastAsia" w:hAnsi="Times New Roman" w:cs="Times New Roman"/>
          <w:iCs/>
          <w:sz w:val="24"/>
          <w:szCs w:val="24"/>
          <w:lang w:val="en-GB"/>
        </w:rPr>
        <w:t>Hersh prefers to the term "humanist and maverick" as mentioned in his book</w:t>
      </w:r>
      <w:r w:rsidR="00DE344C" w:rsidRPr="008F0801">
        <w:rPr>
          <w:rFonts w:ascii="Times New Roman" w:eastAsiaTheme="minorEastAsia" w:hAnsi="Times New Roman" w:cs="Times New Roman"/>
          <w:iCs/>
          <w:sz w:val="24"/>
          <w:szCs w:val="24"/>
          <w:lang w:val="en-GB"/>
        </w:rPr>
        <w:t xml:space="preserve"> "What is mathematics </w:t>
      </w:r>
      <w:proofErr w:type="gramStart"/>
      <w:r w:rsidR="00DE344C" w:rsidRPr="008F0801">
        <w:rPr>
          <w:rFonts w:ascii="Times New Roman" w:eastAsiaTheme="minorEastAsia" w:hAnsi="Times New Roman" w:cs="Times New Roman"/>
          <w:iCs/>
          <w:sz w:val="24"/>
          <w:szCs w:val="24"/>
          <w:lang w:val="en-GB"/>
        </w:rPr>
        <w:t>really ?"</w:t>
      </w:r>
      <w:proofErr w:type="gramEnd"/>
      <w:r w:rsidR="00E743D1" w:rsidRPr="008F0801">
        <w:rPr>
          <w:rFonts w:ascii="Times New Roman" w:eastAsiaTheme="minorEastAsia" w:hAnsi="Times New Roman" w:cs="Times New Roman"/>
          <w:iCs/>
          <w:sz w:val="24"/>
          <w:szCs w:val="24"/>
          <w:lang w:val="en-GB"/>
        </w:rPr>
        <w:t xml:space="preserve"> Unless otherwise stated</w:t>
      </w:r>
      <w:r w:rsidR="008F0801">
        <w:rPr>
          <w:rFonts w:ascii="Times New Roman" w:eastAsiaTheme="minorEastAsia" w:hAnsi="Times New Roman" w:cs="Times New Roman"/>
          <w:iCs/>
          <w:sz w:val="24"/>
          <w:szCs w:val="24"/>
          <w:lang w:val="en-GB"/>
        </w:rPr>
        <w:t xml:space="preserve">, </w:t>
      </w:r>
      <w:r w:rsidR="00E743D1" w:rsidRPr="008F0801">
        <w:rPr>
          <w:rFonts w:ascii="Times New Roman" w:eastAsiaTheme="minorEastAsia" w:hAnsi="Times New Roman" w:cs="Times New Roman"/>
          <w:iCs/>
          <w:sz w:val="24"/>
          <w:szCs w:val="24"/>
          <w:lang w:val="en-GB"/>
        </w:rPr>
        <w:t>the terms "fallibilist" or "humanist/maverick" has been used more</w:t>
      </w:r>
      <w:r w:rsidR="00CB1114" w:rsidRPr="008F0801">
        <w:rPr>
          <w:rFonts w:ascii="Times New Roman" w:eastAsiaTheme="minorEastAsia" w:hAnsi="Times New Roman" w:cs="Times New Roman"/>
          <w:iCs/>
          <w:sz w:val="24"/>
          <w:szCs w:val="24"/>
          <w:lang w:val="en-GB"/>
        </w:rPr>
        <w:t xml:space="preserve"> to represent the new </w:t>
      </w:r>
      <w:r w:rsidR="000D4946" w:rsidRPr="008F0801">
        <w:rPr>
          <w:rFonts w:ascii="Times New Roman" w:eastAsiaTheme="minorEastAsia" w:hAnsi="Times New Roman" w:cs="Times New Roman"/>
          <w:iCs/>
          <w:sz w:val="24"/>
          <w:szCs w:val="24"/>
          <w:lang w:val="en-GB"/>
        </w:rPr>
        <w:t>traditions</w:t>
      </w:r>
      <w:r w:rsidR="008F0801">
        <w:rPr>
          <w:rFonts w:ascii="Times New Roman" w:eastAsiaTheme="minorEastAsia" w:hAnsi="Times New Roman" w:cs="Times New Roman"/>
          <w:iCs/>
          <w:sz w:val="24"/>
          <w:szCs w:val="24"/>
          <w:lang w:val="en-GB"/>
        </w:rPr>
        <w:t xml:space="preserve">. </w:t>
      </w:r>
      <w:r w:rsidR="000D4946" w:rsidRPr="008F0801">
        <w:rPr>
          <w:rFonts w:ascii="Times New Roman" w:eastAsiaTheme="minorEastAsia" w:hAnsi="Times New Roman" w:cs="Times New Roman"/>
          <w:iCs/>
          <w:sz w:val="24"/>
          <w:szCs w:val="24"/>
          <w:lang w:val="en-GB"/>
        </w:rPr>
        <w:t>As</w:t>
      </w:r>
      <w:r w:rsidR="00674120" w:rsidRPr="008F0801">
        <w:rPr>
          <w:rFonts w:ascii="Times New Roman" w:eastAsiaTheme="minorEastAsia" w:hAnsi="Times New Roman" w:cs="Times New Roman"/>
          <w:iCs/>
          <w:sz w:val="24"/>
          <w:szCs w:val="24"/>
          <w:lang w:val="en-GB"/>
        </w:rPr>
        <w:t xml:space="preserve"> mentioned already</w:t>
      </w:r>
      <w:r w:rsidR="008F0801">
        <w:rPr>
          <w:rFonts w:ascii="Times New Roman" w:eastAsiaTheme="minorEastAsia" w:hAnsi="Times New Roman" w:cs="Times New Roman"/>
          <w:iCs/>
          <w:sz w:val="24"/>
          <w:szCs w:val="24"/>
          <w:lang w:val="en-GB"/>
        </w:rPr>
        <w:t xml:space="preserve">, </w:t>
      </w:r>
      <w:r w:rsidR="00CA2DBD" w:rsidRPr="008F0801">
        <w:rPr>
          <w:rFonts w:ascii="Times New Roman" w:eastAsiaTheme="minorEastAsia" w:hAnsi="Times New Roman" w:cs="Times New Roman"/>
          <w:iCs/>
          <w:sz w:val="24"/>
          <w:szCs w:val="24"/>
          <w:lang w:val="en-GB"/>
        </w:rPr>
        <w:t>under this section the existence of number is considered from fallibilist point of view</w:t>
      </w:r>
      <w:r w:rsidR="008F0801">
        <w:rPr>
          <w:rFonts w:ascii="Times New Roman" w:eastAsiaTheme="minorEastAsia" w:hAnsi="Times New Roman" w:cs="Times New Roman"/>
          <w:iCs/>
          <w:sz w:val="24"/>
          <w:szCs w:val="24"/>
          <w:lang w:val="en-GB"/>
        </w:rPr>
        <w:t xml:space="preserve">. </w:t>
      </w:r>
      <w:r w:rsidR="00CA2DBD" w:rsidRPr="008F0801">
        <w:rPr>
          <w:rFonts w:ascii="Times New Roman" w:eastAsiaTheme="minorEastAsia" w:hAnsi="Times New Roman" w:cs="Times New Roman"/>
          <w:iCs/>
          <w:sz w:val="24"/>
          <w:szCs w:val="24"/>
          <w:lang w:val="en-GB"/>
        </w:rPr>
        <w:t xml:space="preserve">Since </w:t>
      </w:r>
      <w:r w:rsidR="009434B4" w:rsidRPr="008F0801">
        <w:rPr>
          <w:rFonts w:ascii="Times New Roman" w:eastAsiaTheme="minorEastAsia" w:hAnsi="Times New Roman" w:cs="Times New Roman"/>
          <w:iCs/>
          <w:sz w:val="24"/>
          <w:szCs w:val="24"/>
          <w:lang w:val="en-GB"/>
        </w:rPr>
        <w:t>fallibilist</w:t>
      </w:r>
      <w:r w:rsidR="00CA2DBD" w:rsidRPr="008F0801">
        <w:rPr>
          <w:rFonts w:ascii="Times New Roman" w:eastAsiaTheme="minorEastAsia" w:hAnsi="Times New Roman" w:cs="Times New Roman"/>
          <w:iCs/>
          <w:sz w:val="24"/>
          <w:szCs w:val="24"/>
          <w:lang w:val="en-GB"/>
        </w:rPr>
        <w:t xml:space="preserve"> view represents new thinking in the philosophy of mathematics and</w:t>
      </w:r>
      <w:r w:rsidR="00142134" w:rsidRPr="008F0801">
        <w:rPr>
          <w:rFonts w:ascii="Times New Roman" w:eastAsiaTheme="minorEastAsia" w:hAnsi="Times New Roman" w:cs="Times New Roman"/>
          <w:iCs/>
          <w:sz w:val="24"/>
          <w:szCs w:val="24"/>
          <w:lang w:val="en-GB"/>
        </w:rPr>
        <w:t xml:space="preserve"> since</w:t>
      </w:r>
      <w:r w:rsidR="00CA2DBD" w:rsidRPr="008F0801">
        <w:rPr>
          <w:rFonts w:ascii="Times New Roman" w:eastAsiaTheme="minorEastAsia" w:hAnsi="Times New Roman" w:cs="Times New Roman"/>
          <w:iCs/>
          <w:sz w:val="24"/>
          <w:szCs w:val="24"/>
          <w:lang w:val="en-GB"/>
        </w:rPr>
        <w:t xml:space="preserve"> it grew out by affirming that mathematics is not absolute body of </w:t>
      </w:r>
      <w:r w:rsidR="00C43FB9" w:rsidRPr="008F0801">
        <w:rPr>
          <w:rFonts w:ascii="Times New Roman" w:eastAsiaTheme="minorEastAsia" w:hAnsi="Times New Roman" w:cs="Times New Roman"/>
          <w:iCs/>
          <w:sz w:val="24"/>
          <w:szCs w:val="24"/>
          <w:lang w:val="en-GB"/>
        </w:rPr>
        <w:t>knowledge rather it is fallible</w:t>
      </w:r>
      <w:r w:rsidR="008F0801">
        <w:rPr>
          <w:rFonts w:ascii="Times New Roman" w:eastAsiaTheme="minorEastAsia" w:hAnsi="Times New Roman" w:cs="Times New Roman"/>
          <w:iCs/>
          <w:sz w:val="24"/>
          <w:szCs w:val="24"/>
          <w:lang w:val="en-GB"/>
        </w:rPr>
        <w:t xml:space="preserve">, </w:t>
      </w:r>
      <w:r w:rsidR="00C43FB9" w:rsidRPr="008F0801">
        <w:rPr>
          <w:rFonts w:ascii="Times New Roman" w:eastAsiaTheme="minorEastAsia" w:hAnsi="Times New Roman" w:cs="Times New Roman"/>
          <w:iCs/>
          <w:sz w:val="24"/>
          <w:szCs w:val="24"/>
          <w:lang w:val="en-GB"/>
        </w:rPr>
        <w:t>f</w:t>
      </w:r>
      <w:r w:rsidR="009434B4" w:rsidRPr="008F0801">
        <w:rPr>
          <w:rFonts w:ascii="Times New Roman" w:eastAsiaTheme="minorEastAsia" w:hAnsi="Times New Roman" w:cs="Times New Roman"/>
          <w:iCs/>
          <w:sz w:val="24"/>
          <w:szCs w:val="24"/>
          <w:lang w:val="en-GB"/>
        </w:rPr>
        <w:t>allibilist</w:t>
      </w:r>
      <w:r w:rsidR="00142134" w:rsidRPr="008F0801">
        <w:rPr>
          <w:rFonts w:ascii="Times New Roman" w:eastAsiaTheme="minorEastAsia" w:hAnsi="Times New Roman" w:cs="Times New Roman"/>
          <w:iCs/>
          <w:sz w:val="24"/>
          <w:szCs w:val="24"/>
          <w:lang w:val="en-GB"/>
        </w:rPr>
        <w:t xml:space="preserve"> </w:t>
      </w:r>
      <w:r w:rsidR="00142134" w:rsidRPr="008F0801">
        <w:rPr>
          <w:rFonts w:ascii="Times New Roman" w:eastAsiaTheme="minorEastAsia" w:hAnsi="Times New Roman" w:cs="Times New Roman"/>
          <w:iCs/>
          <w:sz w:val="24"/>
          <w:szCs w:val="24"/>
          <w:lang w:val="en-GB"/>
        </w:rPr>
        <w:lastRenderedPageBreak/>
        <w:t>view on the existence of number contradicts sharply with that of absolute view of mathematics</w:t>
      </w:r>
      <w:r w:rsidR="008F0801">
        <w:rPr>
          <w:rFonts w:ascii="Times New Roman" w:eastAsiaTheme="minorEastAsia" w:hAnsi="Times New Roman" w:cs="Times New Roman"/>
          <w:iCs/>
          <w:sz w:val="24"/>
          <w:szCs w:val="24"/>
          <w:lang w:val="en-GB"/>
        </w:rPr>
        <w:t xml:space="preserve">. </w:t>
      </w:r>
      <w:r w:rsidR="00142134" w:rsidRPr="008F0801">
        <w:rPr>
          <w:rFonts w:ascii="Times New Roman" w:eastAsiaTheme="minorEastAsia" w:hAnsi="Times New Roman" w:cs="Times New Roman"/>
          <w:iCs/>
          <w:sz w:val="24"/>
          <w:szCs w:val="24"/>
          <w:lang w:val="en-GB"/>
        </w:rPr>
        <w:t>This is why</w:t>
      </w:r>
      <w:r w:rsidR="00BE0CDF" w:rsidRPr="008F0801">
        <w:rPr>
          <w:rFonts w:ascii="Times New Roman" w:eastAsiaTheme="minorEastAsia" w:hAnsi="Times New Roman" w:cs="Times New Roman"/>
          <w:iCs/>
          <w:sz w:val="24"/>
          <w:szCs w:val="24"/>
          <w:lang w:val="en-GB"/>
        </w:rPr>
        <w:t xml:space="preserve"> </w:t>
      </w:r>
      <w:r w:rsidR="007D33F4" w:rsidRPr="008F0801">
        <w:rPr>
          <w:rFonts w:ascii="Times New Roman" w:eastAsiaTheme="minorEastAsia" w:hAnsi="Times New Roman" w:cs="Times New Roman"/>
          <w:iCs/>
          <w:sz w:val="24"/>
          <w:szCs w:val="24"/>
          <w:lang w:val="en-GB"/>
        </w:rPr>
        <w:t xml:space="preserve">this </w:t>
      </w:r>
      <w:r w:rsidR="00BE0CDF" w:rsidRPr="008F0801">
        <w:rPr>
          <w:rFonts w:ascii="Times New Roman" w:eastAsiaTheme="minorEastAsia" w:hAnsi="Times New Roman" w:cs="Times New Roman"/>
          <w:iCs/>
          <w:sz w:val="24"/>
          <w:szCs w:val="24"/>
          <w:lang w:val="en-GB"/>
        </w:rPr>
        <w:t xml:space="preserve">view is based on the critics of absolutist' </w:t>
      </w:r>
      <w:r w:rsidR="009434B4" w:rsidRPr="008F0801">
        <w:rPr>
          <w:rFonts w:ascii="Times New Roman" w:eastAsiaTheme="minorEastAsia" w:hAnsi="Times New Roman" w:cs="Times New Roman"/>
          <w:iCs/>
          <w:sz w:val="24"/>
          <w:szCs w:val="24"/>
          <w:lang w:val="en-GB"/>
        </w:rPr>
        <w:t>view</w:t>
      </w:r>
      <w:r w:rsidR="008F0801">
        <w:rPr>
          <w:rFonts w:ascii="Times New Roman" w:eastAsiaTheme="minorEastAsia" w:hAnsi="Times New Roman" w:cs="Times New Roman"/>
          <w:iCs/>
          <w:sz w:val="24"/>
          <w:szCs w:val="24"/>
          <w:lang w:val="en-GB"/>
        </w:rPr>
        <w:t xml:space="preserve">. </w:t>
      </w:r>
      <w:r w:rsidR="009434B4" w:rsidRPr="008F0801">
        <w:rPr>
          <w:rFonts w:ascii="Times New Roman" w:eastAsiaTheme="minorEastAsia" w:hAnsi="Times New Roman" w:cs="Times New Roman"/>
          <w:iCs/>
          <w:sz w:val="24"/>
          <w:szCs w:val="24"/>
          <w:lang w:val="en-GB"/>
        </w:rPr>
        <w:t>In</w:t>
      </w:r>
      <w:r w:rsidR="00BE0CDF" w:rsidRPr="008F0801">
        <w:rPr>
          <w:rFonts w:ascii="Times New Roman" w:eastAsiaTheme="minorEastAsia" w:hAnsi="Times New Roman" w:cs="Times New Roman"/>
          <w:iCs/>
          <w:sz w:val="24"/>
          <w:szCs w:val="24"/>
          <w:lang w:val="en-GB"/>
        </w:rPr>
        <w:t xml:space="preserve"> doing so</w:t>
      </w:r>
      <w:r w:rsidR="008F0801">
        <w:rPr>
          <w:rFonts w:ascii="Times New Roman" w:eastAsiaTheme="minorEastAsia" w:hAnsi="Times New Roman" w:cs="Times New Roman"/>
          <w:iCs/>
          <w:sz w:val="24"/>
          <w:szCs w:val="24"/>
          <w:lang w:val="en-GB"/>
        </w:rPr>
        <w:t xml:space="preserve">, </w:t>
      </w:r>
      <w:r w:rsidR="00BE0CDF" w:rsidRPr="008F0801">
        <w:rPr>
          <w:rFonts w:ascii="Times New Roman" w:eastAsiaTheme="minorEastAsia" w:hAnsi="Times New Roman" w:cs="Times New Roman"/>
          <w:iCs/>
          <w:sz w:val="24"/>
          <w:szCs w:val="24"/>
          <w:lang w:val="en-GB"/>
        </w:rPr>
        <w:t>the positions of</w:t>
      </w:r>
      <w:r w:rsidR="00004339" w:rsidRPr="008F0801">
        <w:rPr>
          <w:rFonts w:ascii="Times New Roman" w:eastAsiaTheme="minorEastAsia" w:hAnsi="Times New Roman" w:cs="Times New Roman"/>
          <w:iCs/>
          <w:sz w:val="24"/>
          <w:szCs w:val="24"/>
          <w:lang w:val="en-GB"/>
        </w:rPr>
        <w:t xml:space="preserve"> fallibilist/</w:t>
      </w:r>
      <w:r w:rsidR="00674120" w:rsidRPr="008F0801">
        <w:rPr>
          <w:rFonts w:ascii="Times New Roman" w:eastAsiaTheme="minorEastAsia" w:hAnsi="Times New Roman" w:cs="Times New Roman"/>
          <w:iCs/>
          <w:sz w:val="24"/>
          <w:szCs w:val="24"/>
          <w:lang w:val="en-GB"/>
        </w:rPr>
        <w:t>Humanist/</w:t>
      </w:r>
      <w:r w:rsidR="00004339" w:rsidRPr="008F0801">
        <w:rPr>
          <w:rFonts w:ascii="Times New Roman" w:eastAsiaTheme="minorEastAsia" w:hAnsi="Times New Roman" w:cs="Times New Roman"/>
          <w:iCs/>
          <w:sz w:val="24"/>
          <w:szCs w:val="24"/>
          <w:lang w:val="en-GB"/>
        </w:rPr>
        <w:t>maverick thinkers have been examined against</w:t>
      </w:r>
      <w:r w:rsidR="00BE0CDF" w:rsidRPr="008F0801">
        <w:rPr>
          <w:rFonts w:ascii="Times New Roman" w:eastAsiaTheme="minorEastAsia" w:hAnsi="Times New Roman" w:cs="Times New Roman"/>
          <w:iCs/>
          <w:sz w:val="24"/>
          <w:szCs w:val="24"/>
          <w:lang w:val="en-GB"/>
        </w:rPr>
        <w:t xml:space="preserve"> absolutist thinkers</w:t>
      </w:r>
      <w:r w:rsidR="008F0801">
        <w:rPr>
          <w:rFonts w:ascii="Times New Roman" w:eastAsiaTheme="minorEastAsia" w:hAnsi="Times New Roman" w:cs="Times New Roman"/>
          <w:iCs/>
          <w:sz w:val="24"/>
          <w:szCs w:val="24"/>
          <w:lang w:val="en-GB"/>
        </w:rPr>
        <w:t xml:space="preserve">, </w:t>
      </w:r>
      <w:r w:rsidR="00BE0CDF" w:rsidRPr="008F0801">
        <w:rPr>
          <w:rFonts w:ascii="Times New Roman" w:eastAsiaTheme="minorEastAsia" w:hAnsi="Times New Roman" w:cs="Times New Roman"/>
          <w:iCs/>
          <w:sz w:val="24"/>
          <w:szCs w:val="24"/>
          <w:lang w:val="en-GB"/>
        </w:rPr>
        <w:t>such as</w:t>
      </w:r>
      <w:r w:rsidR="008F0801">
        <w:rPr>
          <w:rFonts w:ascii="Times New Roman" w:eastAsiaTheme="minorEastAsia" w:hAnsi="Times New Roman" w:cs="Times New Roman"/>
          <w:iCs/>
          <w:sz w:val="24"/>
          <w:szCs w:val="24"/>
          <w:lang w:val="en-GB"/>
        </w:rPr>
        <w:t xml:space="preserve">, </w:t>
      </w:r>
      <w:r w:rsidR="009434B4" w:rsidRPr="008F0801">
        <w:rPr>
          <w:rFonts w:ascii="Times New Roman" w:eastAsiaTheme="minorEastAsia" w:hAnsi="Times New Roman" w:cs="Times New Roman"/>
          <w:iCs/>
          <w:sz w:val="24"/>
          <w:szCs w:val="24"/>
          <w:lang w:val="en-GB"/>
        </w:rPr>
        <w:t>Kant</w:t>
      </w:r>
      <w:r w:rsidR="008F0801">
        <w:rPr>
          <w:rFonts w:ascii="Times New Roman" w:eastAsiaTheme="minorEastAsia" w:hAnsi="Times New Roman" w:cs="Times New Roman"/>
          <w:iCs/>
          <w:sz w:val="24"/>
          <w:szCs w:val="24"/>
          <w:lang w:val="en-GB"/>
        </w:rPr>
        <w:t xml:space="preserve">, </w:t>
      </w:r>
      <w:r w:rsidR="009434B4" w:rsidRPr="008F0801">
        <w:rPr>
          <w:rFonts w:ascii="Times New Roman" w:eastAsiaTheme="minorEastAsia" w:hAnsi="Times New Roman" w:cs="Times New Roman"/>
          <w:iCs/>
          <w:sz w:val="24"/>
          <w:szCs w:val="24"/>
          <w:lang w:val="en-GB"/>
        </w:rPr>
        <w:t>Frege</w:t>
      </w:r>
      <w:r w:rsidR="008F0801">
        <w:rPr>
          <w:rFonts w:ascii="Times New Roman" w:eastAsiaTheme="minorEastAsia" w:hAnsi="Times New Roman" w:cs="Times New Roman"/>
          <w:iCs/>
          <w:sz w:val="24"/>
          <w:szCs w:val="24"/>
          <w:lang w:val="en-GB"/>
        </w:rPr>
        <w:t xml:space="preserve">, </w:t>
      </w:r>
      <w:r w:rsidR="00004339" w:rsidRPr="008F0801">
        <w:rPr>
          <w:rFonts w:ascii="Times New Roman" w:eastAsiaTheme="minorEastAsia" w:hAnsi="Times New Roman" w:cs="Times New Roman"/>
          <w:iCs/>
          <w:sz w:val="24"/>
          <w:szCs w:val="24"/>
          <w:lang w:val="en-GB"/>
        </w:rPr>
        <w:t>Russell</w:t>
      </w:r>
      <w:r w:rsidR="008F0801">
        <w:rPr>
          <w:rFonts w:ascii="Times New Roman" w:eastAsiaTheme="minorEastAsia" w:hAnsi="Times New Roman" w:cs="Times New Roman"/>
          <w:iCs/>
          <w:sz w:val="24"/>
          <w:szCs w:val="24"/>
          <w:lang w:val="en-GB"/>
        </w:rPr>
        <w:t xml:space="preserve">, </w:t>
      </w:r>
      <w:r w:rsidR="00C9394A" w:rsidRPr="008F0801">
        <w:rPr>
          <w:rFonts w:ascii="Times New Roman" w:eastAsiaTheme="minorEastAsia" w:hAnsi="Times New Roman" w:cs="Times New Roman"/>
          <w:iCs/>
          <w:sz w:val="24"/>
          <w:szCs w:val="24"/>
          <w:lang w:val="en-GB"/>
        </w:rPr>
        <w:t>Hilbert</w:t>
      </w:r>
      <w:r w:rsidR="008F0801">
        <w:rPr>
          <w:rFonts w:ascii="Times New Roman" w:eastAsiaTheme="minorEastAsia" w:hAnsi="Times New Roman" w:cs="Times New Roman"/>
          <w:iCs/>
          <w:sz w:val="24"/>
          <w:szCs w:val="24"/>
          <w:lang w:val="en-GB"/>
        </w:rPr>
        <w:t xml:space="preserve">, </w:t>
      </w:r>
      <w:r w:rsidR="00C9394A" w:rsidRPr="008F0801">
        <w:rPr>
          <w:rFonts w:ascii="Times New Roman" w:eastAsiaTheme="minorEastAsia" w:hAnsi="Times New Roman" w:cs="Times New Roman"/>
          <w:iCs/>
          <w:sz w:val="24"/>
          <w:szCs w:val="24"/>
          <w:lang w:val="en-GB"/>
        </w:rPr>
        <w:t>Gödel</w:t>
      </w:r>
      <w:r w:rsidR="008F0801">
        <w:rPr>
          <w:rFonts w:ascii="Times New Roman" w:eastAsiaTheme="minorEastAsia" w:hAnsi="Times New Roman" w:cs="Times New Roman"/>
          <w:iCs/>
          <w:sz w:val="24"/>
          <w:szCs w:val="24"/>
          <w:lang w:val="en-GB"/>
        </w:rPr>
        <w:t xml:space="preserve">, </w:t>
      </w:r>
      <w:r w:rsidR="00004339" w:rsidRPr="008F0801">
        <w:rPr>
          <w:rFonts w:ascii="Times New Roman" w:eastAsiaTheme="minorEastAsia" w:hAnsi="Times New Roman" w:cs="Times New Roman"/>
          <w:iCs/>
          <w:sz w:val="24"/>
          <w:szCs w:val="24"/>
          <w:lang w:val="en-GB"/>
        </w:rPr>
        <w:t>including</w:t>
      </w:r>
      <w:r w:rsidR="00A62460" w:rsidRPr="008F0801">
        <w:rPr>
          <w:rFonts w:ascii="Times New Roman" w:eastAsiaTheme="minorEastAsia" w:hAnsi="Times New Roman" w:cs="Times New Roman"/>
          <w:iCs/>
          <w:sz w:val="24"/>
          <w:szCs w:val="24"/>
          <w:lang w:val="en-GB"/>
        </w:rPr>
        <w:t xml:space="preserve"> contemporary thinker</w:t>
      </w:r>
      <w:r w:rsidR="008F0801">
        <w:rPr>
          <w:rFonts w:ascii="Times New Roman" w:eastAsiaTheme="minorEastAsia" w:hAnsi="Times New Roman" w:cs="Times New Roman"/>
          <w:iCs/>
          <w:sz w:val="24"/>
          <w:szCs w:val="24"/>
          <w:lang w:val="en-GB"/>
        </w:rPr>
        <w:t xml:space="preserve">, </w:t>
      </w:r>
      <w:r w:rsidR="00A62460" w:rsidRPr="008F0801">
        <w:rPr>
          <w:rFonts w:ascii="Times New Roman" w:eastAsiaTheme="minorEastAsia" w:hAnsi="Times New Roman" w:cs="Times New Roman"/>
          <w:iCs/>
          <w:sz w:val="24"/>
          <w:szCs w:val="24"/>
          <w:lang w:val="en-GB"/>
        </w:rPr>
        <w:t>such as Queen</w:t>
      </w:r>
      <w:r w:rsidR="008F0801">
        <w:rPr>
          <w:rFonts w:ascii="Times New Roman" w:eastAsiaTheme="minorEastAsia" w:hAnsi="Times New Roman" w:cs="Times New Roman"/>
          <w:iCs/>
          <w:sz w:val="24"/>
          <w:szCs w:val="24"/>
          <w:lang w:val="en-GB"/>
        </w:rPr>
        <w:t xml:space="preserve">, </w:t>
      </w:r>
      <w:r w:rsidR="00A62460" w:rsidRPr="008F0801">
        <w:rPr>
          <w:rFonts w:ascii="Times New Roman" w:eastAsiaTheme="minorEastAsia" w:hAnsi="Times New Roman" w:cs="Times New Roman"/>
          <w:iCs/>
          <w:sz w:val="24"/>
          <w:szCs w:val="24"/>
          <w:lang w:val="en-GB"/>
        </w:rPr>
        <w:t xml:space="preserve">on the nature and existence of </w:t>
      </w:r>
      <w:r w:rsidR="009434B4" w:rsidRPr="008F0801">
        <w:rPr>
          <w:rFonts w:ascii="Times New Roman" w:eastAsiaTheme="minorEastAsia" w:hAnsi="Times New Roman" w:cs="Times New Roman"/>
          <w:iCs/>
          <w:sz w:val="24"/>
          <w:szCs w:val="24"/>
          <w:lang w:val="en-GB"/>
        </w:rPr>
        <w:t>number</w:t>
      </w:r>
      <w:r w:rsidR="008F0801">
        <w:rPr>
          <w:rFonts w:ascii="Times New Roman" w:eastAsiaTheme="minorEastAsia" w:hAnsi="Times New Roman" w:cs="Times New Roman"/>
          <w:iCs/>
          <w:sz w:val="24"/>
          <w:szCs w:val="24"/>
          <w:lang w:val="en-GB"/>
        </w:rPr>
        <w:t xml:space="preserve">. </w:t>
      </w:r>
      <w:r w:rsidR="009434B4" w:rsidRPr="008F0801">
        <w:rPr>
          <w:rFonts w:ascii="Times New Roman" w:eastAsiaTheme="minorEastAsia" w:hAnsi="Times New Roman" w:cs="Times New Roman"/>
          <w:iCs/>
          <w:sz w:val="24"/>
          <w:szCs w:val="24"/>
          <w:lang w:val="en-GB"/>
        </w:rPr>
        <w:t>More</w:t>
      </w:r>
      <w:r w:rsidR="00004339" w:rsidRPr="008F0801">
        <w:rPr>
          <w:rFonts w:ascii="Times New Roman" w:eastAsiaTheme="minorEastAsia" w:hAnsi="Times New Roman" w:cs="Times New Roman"/>
          <w:iCs/>
          <w:sz w:val="24"/>
          <w:szCs w:val="24"/>
          <w:lang w:val="en-GB"/>
        </w:rPr>
        <w:t xml:space="preserve"> than </w:t>
      </w:r>
      <w:r w:rsidR="00C9394A" w:rsidRPr="008F0801">
        <w:rPr>
          <w:rFonts w:ascii="Times New Roman" w:eastAsiaTheme="minorEastAsia" w:hAnsi="Times New Roman" w:cs="Times New Roman"/>
          <w:iCs/>
          <w:sz w:val="24"/>
          <w:szCs w:val="24"/>
          <w:lang w:val="en-GB"/>
        </w:rPr>
        <w:t>this</w:t>
      </w:r>
      <w:r w:rsidR="008F0801">
        <w:rPr>
          <w:rFonts w:ascii="Times New Roman" w:eastAsiaTheme="minorEastAsia" w:hAnsi="Times New Roman" w:cs="Times New Roman"/>
          <w:iCs/>
          <w:sz w:val="24"/>
          <w:szCs w:val="24"/>
          <w:lang w:val="en-GB"/>
        </w:rPr>
        <w:t xml:space="preserve">, </w:t>
      </w:r>
      <w:r w:rsidR="00C9394A" w:rsidRPr="008F0801">
        <w:rPr>
          <w:rFonts w:ascii="Times New Roman" w:eastAsiaTheme="minorEastAsia" w:hAnsi="Times New Roman" w:cs="Times New Roman"/>
          <w:iCs/>
          <w:sz w:val="24"/>
          <w:szCs w:val="24"/>
          <w:lang w:val="en-GB"/>
        </w:rPr>
        <w:t>Nietzsche</w:t>
      </w:r>
      <w:r w:rsidR="00A418BA" w:rsidRPr="008F0801">
        <w:rPr>
          <w:rFonts w:ascii="Times New Roman" w:eastAsiaTheme="minorEastAsia" w:hAnsi="Times New Roman" w:cs="Times New Roman"/>
          <w:iCs/>
          <w:sz w:val="24"/>
          <w:szCs w:val="24"/>
          <w:lang w:val="en-GB"/>
        </w:rPr>
        <w:t>-</w:t>
      </w:r>
      <w:proofErr w:type="spellStart"/>
      <w:r w:rsidR="00A418BA" w:rsidRPr="008F0801">
        <w:rPr>
          <w:rFonts w:ascii="Times New Roman" w:eastAsiaTheme="minorEastAsia" w:hAnsi="Times New Roman" w:cs="Times New Roman"/>
          <w:iCs/>
          <w:sz w:val="24"/>
          <w:szCs w:val="24"/>
          <w:lang w:val="en-GB"/>
        </w:rPr>
        <w:t>Focoult</w:t>
      </w:r>
      <w:proofErr w:type="spellEnd"/>
      <w:r w:rsidR="00A418BA" w:rsidRPr="008F0801">
        <w:rPr>
          <w:rFonts w:ascii="Times New Roman" w:eastAsiaTheme="minorEastAsia" w:hAnsi="Times New Roman" w:cs="Times New Roman"/>
          <w:iCs/>
          <w:sz w:val="24"/>
          <w:szCs w:val="24"/>
          <w:lang w:val="en-GB"/>
        </w:rPr>
        <w:t xml:space="preserve"> position on the reality of mathematical knowledge</w:t>
      </w:r>
      <w:r w:rsidR="008F0801" w:rsidRPr="008F0801">
        <w:rPr>
          <w:rFonts w:ascii="Times New Roman" w:eastAsiaTheme="minorEastAsia" w:hAnsi="Times New Roman" w:cs="Times New Roman"/>
          <w:iCs/>
          <w:sz w:val="24"/>
          <w:szCs w:val="24"/>
          <w:lang w:val="en-GB"/>
        </w:rPr>
        <w:t xml:space="preserve"> (</w:t>
      </w:r>
      <w:r w:rsidR="00A418BA" w:rsidRPr="008F0801">
        <w:rPr>
          <w:rFonts w:ascii="Times New Roman" w:eastAsiaTheme="minorEastAsia" w:hAnsi="Times New Roman" w:cs="Times New Roman"/>
          <w:iCs/>
          <w:sz w:val="24"/>
          <w:szCs w:val="24"/>
          <w:lang w:val="en-GB"/>
        </w:rPr>
        <w:t>as mentioned by Skovsmose</w:t>
      </w:r>
      <w:r w:rsidR="008F0801" w:rsidRPr="008F0801">
        <w:rPr>
          <w:rFonts w:ascii="Times New Roman" w:eastAsiaTheme="minorEastAsia" w:hAnsi="Times New Roman" w:cs="Times New Roman"/>
          <w:iCs/>
          <w:sz w:val="24"/>
          <w:szCs w:val="24"/>
          <w:lang w:val="en-GB"/>
        </w:rPr>
        <w:t xml:space="preserve">) </w:t>
      </w:r>
      <w:r w:rsidR="00F72E7B" w:rsidRPr="008F0801">
        <w:rPr>
          <w:rFonts w:ascii="Times New Roman" w:eastAsiaTheme="minorEastAsia" w:hAnsi="Times New Roman" w:cs="Times New Roman"/>
          <w:iCs/>
          <w:sz w:val="24"/>
          <w:szCs w:val="24"/>
          <w:lang w:val="en-GB"/>
        </w:rPr>
        <w:t>has also been examined in relation to the existence of number</w:t>
      </w:r>
      <w:r w:rsidR="008F0801">
        <w:rPr>
          <w:rFonts w:ascii="Times New Roman" w:eastAsiaTheme="minorEastAsia" w:hAnsi="Times New Roman" w:cs="Times New Roman"/>
          <w:iCs/>
          <w:sz w:val="24"/>
          <w:szCs w:val="24"/>
          <w:lang w:val="en-GB"/>
        </w:rPr>
        <w:t xml:space="preserve">. </w:t>
      </w:r>
    </w:p>
    <w:p w:rsidR="009228A4" w:rsidRDefault="009228A4" w:rsidP="009228A4">
      <w:pPr>
        <w:spacing w:after="0" w:line="240" w:lineRule="auto"/>
        <w:ind w:firstLine="720"/>
        <w:jc w:val="both"/>
        <w:rPr>
          <w:rFonts w:ascii="Times New Roman" w:eastAsiaTheme="minorEastAsia" w:hAnsi="Times New Roman" w:cs="Times New Roman"/>
          <w:iCs/>
          <w:sz w:val="24"/>
          <w:szCs w:val="24"/>
          <w:lang w:val="en-GB"/>
        </w:rPr>
      </w:pPr>
    </w:p>
    <w:p w:rsidR="006D7AF5" w:rsidRPr="008F0801" w:rsidRDefault="00F72E7B" w:rsidP="009228A4">
      <w:pPr>
        <w:spacing w:after="0" w:line="240" w:lineRule="auto"/>
        <w:ind w:firstLine="720"/>
        <w:jc w:val="both"/>
        <w:rPr>
          <w:rFonts w:ascii="Times New Roman" w:eastAsiaTheme="minorEastAsia" w:hAnsi="Times New Roman" w:cs="Times New Roman"/>
          <w:iCs/>
          <w:sz w:val="24"/>
          <w:szCs w:val="24"/>
          <w:lang w:val="en-GB"/>
        </w:rPr>
      </w:pPr>
      <w:r w:rsidRPr="008F0801">
        <w:rPr>
          <w:rFonts w:ascii="Times New Roman" w:eastAsiaTheme="minorEastAsia" w:hAnsi="Times New Roman" w:cs="Times New Roman"/>
          <w:iCs/>
          <w:sz w:val="24"/>
          <w:szCs w:val="24"/>
          <w:lang w:val="en-GB"/>
        </w:rPr>
        <w:t>As already mentioned</w:t>
      </w:r>
      <w:r w:rsidR="008F0801">
        <w:rPr>
          <w:rFonts w:ascii="Times New Roman" w:eastAsiaTheme="minorEastAsia" w:hAnsi="Times New Roman" w:cs="Times New Roman"/>
          <w:iCs/>
          <w:sz w:val="24"/>
          <w:szCs w:val="24"/>
          <w:lang w:val="en-GB"/>
        </w:rPr>
        <w:t xml:space="preserve">, </w:t>
      </w:r>
      <w:r w:rsidR="009A611C" w:rsidRPr="008F0801">
        <w:rPr>
          <w:rFonts w:ascii="Times New Roman" w:eastAsiaTheme="minorEastAsia" w:hAnsi="Times New Roman" w:cs="Times New Roman"/>
          <w:iCs/>
          <w:sz w:val="24"/>
          <w:szCs w:val="24"/>
          <w:lang w:val="en-GB"/>
        </w:rPr>
        <w:t>there are t</w:t>
      </w:r>
      <w:r w:rsidR="00674120" w:rsidRPr="008F0801">
        <w:rPr>
          <w:rFonts w:ascii="Times New Roman" w:eastAsiaTheme="minorEastAsia" w:hAnsi="Times New Roman" w:cs="Times New Roman"/>
          <w:iCs/>
          <w:sz w:val="24"/>
          <w:szCs w:val="24"/>
          <w:lang w:val="en-GB"/>
        </w:rPr>
        <w:t>wo main questions</w:t>
      </w:r>
      <w:r w:rsidR="009A611C" w:rsidRPr="008F0801">
        <w:rPr>
          <w:rFonts w:ascii="Times New Roman" w:eastAsiaTheme="minorEastAsia" w:hAnsi="Times New Roman" w:cs="Times New Roman"/>
          <w:iCs/>
          <w:sz w:val="24"/>
          <w:szCs w:val="24"/>
          <w:lang w:val="en-GB"/>
        </w:rPr>
        <w:t xml:space="preserve"> raised for consideration in relation to the existence of </w:t>
      </w:r>
      <w:r w:rsidR="009434B4" w:rsidRPr="008F0801">
        <w:rPr>
          <w:rFonts w:ascii="Times New Roman" w:eastAsiaTheme="minorEastAsia" w:hAnsi="Times New Roman" w:cs="Times New Roman"/>
          <w:iCs/>
          <w:sz w:val="24"/>
          <w:szCs w:val="24"/>
          <w:lang w:val="en-GB"/>
        </w:rPr>
        <w:t>number</w:t>
      </w:r>
      <w:r w:rsidR="008F0801">
        <w:rPr>
          <w:rFonts w:ascii="Times New Roman" w:eastAsiaTheme="minorEastAsia" w:hAnsi="Times New Roman" w:cs="Times New Roman"/>
          <w:iCs/>
          <w:sz w:val="24"/>
          <w:szCs w:val="24"/>
          <w:lang w:val="en-GB"/>
        </w:rPr>
        <w:t xml:space="preserve">. </w:t>
      </w:r>
      <w:r w:rsidR="009434B4" w:rsidRPr="008F0801">
        <w:rPr>
          <w:rFonts w:ascii="Times New Roman" w:eastAsiaTheme="minorEastAsia" w:hAnsi="Times New Roman" w:cs="Times New Roman"/>
          <w:iCs/>
          <w:sz w:val="24"/>
          <w:szCs w:val="24"/>
          <w:lang w:val="en-GB"/>
        </w:rPr>
        <w:t>The</w:t>
      </w:r>
      <w:r w:rsidR="009A611C" w:rsidRPr="008F0801">
        <w:rPr>
          <w:rFonts w:ascii="Times New Roman" w:eastAsiaTheme="minorEastAsia" w:hAnsi="Times New Roman" w:cs="Times New Roman"/>
          <w:iCs/>
          <w:sz w:val="24"/>
          <w:szCs w:val="24"/>
          <w:lang w:val="en-GB"/>
        </w:rPr>
        <w:t xml:space="preserve"> questions </w:t>
      </w:r>
      <w:r w:rsidR="00DE344C" w:rsidRPr="008F0801">
        <w:rPr>
          <w:rFonts w:ascii="Times New Roman" w:eastAsiaTheme="minorEastAsia" w:hAnsi="Times New Roman" w:cs="Times New Roman"/>
          <w:iCs/>
          <w:sz w:val="24"/>
          <w:szCs w:val="24"/>
          <w:lang w:val="en-GB"/>
        </w:rPr>
        <w:t>are: "what is a number</w:t>
      </w:r>
      <w:proofErr w:type="gramStart"/>
      <w:r w:rsidR="00DE344C" w:rsidRPr="008F0801">
        <w:rPr>
          <w:rFonts w:ascii="Times New Roman" w:eastAsiaTheme="minorEastAsia" w:hAnsi="Times New Roman" w:cs="Times New Roman"/>
          <w:iCs/>
          <w:sz w:val="24"/>
          <w:szCs w:val="24"/>
          <w:lang w:val="en-GB"/>
        </w:rPr>
        <w:t>" ?</w:t>
      </w:r>
      <w:proofErr w:type="gramEnd"/>
      <w:r w:rsidR="00DE344C" w:rsidRPr="008F0801">
        <w:rPr>
          <w:rFonts w:ascii="Times New Roman" w:eastAsiaTheme="minorEastAsia" w:hAnsi="Times New Roman" w:cs="Times New Roman"/>
          <w:iCs/>
          <w:sz w:val="24"/>
          <w:szCs w:val="24"/>
          <w:lang w:val="en-GB"/>
        </w:rPr>
        <w:t xml:space="preserve"> </w:t>
      </w:r>
      <w:proofErr w:type="gramStart"/>
      <w:r w:rsidR="00DE344C" w:rsidRPr="008F0801">
        <w:rPr>
          <w:rFonts w:ascii="Times New Roman" w:eastAsiaTheme="minorEastAsia" w:hAnsi="Times New Roman" w:cs="Times New Roman"/>
          <w:iCs/>
          <w:sz w:val="24"/>
          <w:szCs w:val="24"/>
          <w:lang w:val="en-GB"/>
        </w:rPr>
        <w:t>and</w:t>
      </w:r>
      <w:proofErr w:type="gramEnd"/>
      <w:r w:rsidR="00DE344C" w:rsidRPr="008F0801">
        <w:rPr>
          <w:rFonts w:ascii="Times New Roman" w:eastAsiaTheme="minorEastAsia" w:hAnsi="Times New Roman" w:cs="Times New Roman"/>
          <w:iCs/>
          <w:sz w:val="24"/>
          <w:szCs w:val="24"/>
          <w:lang w:val="en-GB"/>
        </w:rPr>
        <w:t xml:space="preserve"> "</w:t>
      </w:r>
      <w:r w:rsidR="009A611C" w:rsidRPr="008F0801">
        <w:rPr>
          <w:rFonts w:ascii="Times New Roman" w:eastAsiaTheme="minorEastAsia" w:hAnsi="Times New Roman" w:cs="Times New Roman"/>
          <w:iCs/>
          <w:sz w:val="24"/>
          <w:szCs w:val="24"/>
          <w:lang w:val="en-GB"/>
        </w:rPr>
        <w:t>where does it come</w:t>
      </w:r>
      <w:r w:rsidR="00CE647B" w:rsidRPr="008F0801">
        <w:rPr>
          <w:rFonts w:ascii="Times New Roman" w:eastAsiaTheme="minorEastAsia" w:hAnsi="Times New Roman" w:cs="Times New Roman"/>
          <w:iCs/>
          <w:sz w:val="24"/>
          <w:szCs w:val="24"/>
          <w:lang w:val="en-GB"/>
        </w:rPr>
        <w:t xml:space="preserve"> from</w:t>
      </w:r>
      <w:r w:rsidR="009A611C" w:rsidRPr="008F0801">
        <w:rPr>
          <w:rFonts w:ascii="Times New Roman" w:eastAsiaTheme="minorEastAsia" w:hAnsi="Times New Roman" w:cs="Times New Roman"/>
          <w:iCs/>
          <w:sz w:val="24"/>
          <w:szCs w:val="24"/>
          <w:lang w:val="en-GB"/>
        </w:rPr>
        <w:t xml:space="preserve"> ?"</w:t>
      </w:r>
      <w:r w:rsidR="008F0801">
        <w:rPr>
          <w:rFonts w:ascii="Times New Roman" w:eastAsiaTheme="minorEastAsia" w:hAnsi="Times New Roman" w:cs="Times New Roman"/>
          <w:iCs/>
          <w:sz w:val="24"/>
          <w:szCs w:val="24"/>
          <w:lang w:val="en-GB"/>
        </w:rPr>
        <w:t xml:space="preserve">. </w:t>
      </w:r>
      <w:r w:rsidR="0043680B" w:rsidRPr="008F0801">
        <w:rPr>
          <w:rFonts w:ascii="Times New Roman" w:eastAsiaTheme="minorEastAsia" w:hAnsi="Times New Roman" w:cs="Times New Roman"/>
          <w:iCs/>
          <w:sz w:val="24"/>
          <w:szCs w:val="24"/>
          <w:lang w:val="en-GB"/>
        </w:rPr>
        <w:t>In relation to the first qu</w:t>
      </w:r>
      <w:r w:rsidR="00FF5A16" w:rsidRPr="008F0801">
        <w:rPr>
          <w:rFonts w:ascii="Times New Roman" w:eastAsiaTheme="minorEastAsia" w:hAnsi="Times New Roman" w:cs="Times New Roman"/>
          <w:iCs/>
          <w:sz w:val="24"/>
          <w:szCs w:val="24"/>
          <w:lang w:val="en-GB"/>
        </w:rPr>
        <w:t>estion</w:t>
      </w:r>
      <w:r w:rsidR="008F0801">
        <w:rPr>
          <w:rFonts w:ascii="Times New Roman" w:eastAsiaTheme="minorEastAsia" w:hAnsi="Times New Roman" w:cs="Times New Roman"/>
          <w:iCs/>
          <w:sz w:val="24"/>
          <w:szCs w:val="24"/>
          <w:lang w:val="en-GB"/>
        </w:rPr>
        <w:t xml:space="preserve">, </w:t>
      </w:r>
      <w:r w:rsidR="00FF5A16" w:rsidRPr="008F0801">
        <w:rPr>
          <w:rFonts w:ascii="Times New Roman" w:eastAsiaTheme="minorEastAsia" w:hAnsi="Times New Roman" w:cs="Times New Roman"/>
          <w:iCs/>
          <w:sz w:val="24"/>
          <w:szCs w:val="24"/>
          <w:lang w:val="en-GB"/>
        </w:rPr>
        <w:t>Russell</w:t>
      </w:r>
      <w:r w:rsidR="008F0801" w:rsidRPr="008F0801">
        <w:rPr>
          <w:rFonts w:ascii="Times New Roman" w:eastAsiaTheme="minorEastAsia" w:hAnsi="Times New Roman" w:cs="Times New Roman"/>
          <w:iCs/>
          <w:sz w:val="24"/>
          <w:szCs w:val="24"/>
          <w:lang w:val="en-GB"/>
        </w:rPr>
        <w:t xml:space="preserve"> (</w:t>
      </w:r>
      <w:r w:rsidR="00FF5A16" w:rsidRPr="008F0801">
        <w:rPr>
          <w:rFonts w:ascii="Times New Roman" w:eastAsiaTheme="minorEastAsia" w:hAnsi="Times New Roman" w:cs="Times New Roman"/>
          <w:iCs/>
          <w:sz w:val="24"/>
          <w:szCs w:val="24"/>
          <w:lang w:val="en-GB"/>
        </w:rPr>
        <w:t>1920:</w:t>
      </w:r>
      <w:r w:rsidR="00DE344C" w:rsidRPr="008F0801">
        <w:rPr>
          <w:rFonts w:ascii="Times New Roman" w:eastAsiaTheme="minorEastAsia" w:hAnsi="Times New Roman" w:cs="Times New Roman"/>
          <w:iCs/>
          <w:sz w:val="24"/>
          <w:szCs w:val="24"/>
          <w:lang w:val="en-GB"/>
        </w:rPr>
        <w:t xml:space="preserve"> </w:t>
      </w:r>
      <w:r w:rsidR="00FF5A16" w:rsidRPr="008F0801">
        <w:rPr>
          <w:rFonts w:ascii="Times New Roman" w:eastAsiaTheme="minorEastAsia" w:hAnsi="Times New Roman" w:cs="Times New Roman"/>
          <w:iCs/>
          <w:sz w:val="24"/>
          <w:szCs w:val="24"/>
          <w:lang w:val="en-GB"/>
        </w:rPr>
        <w:t>11</w:t>
      </w:r>
      <w:r w:rsidR="008F0801" w:rsidRPr="008F0801">
        <w:rPr>
          <w:rFonts w:ascii="Times New Roman" w:eastAsiaTheme="minorEastAsia" w:hAnsi="Times New Roman" w:cs="Times New Roman"/>
          <w:iCs/>
          <w:sz w:val="24"/>
          <w:szCs w:val="24"/>
          <w:lang w:val="en-GB"/>
        </w:rPr>
        <w:t xml:space="preserve">) </w:t>
      </w:r>
      <w:r w:rsidR="00FF5A16" w:rsidRPr="008F0801">
        <w:rPr>
          <w:rFonts w:ascii="Times New Roman" w:eastAsiaTheme="minorEastAsia" w:hAnsi="Times New Roman" w:cs="Times New Roman"/>
          <w:iCs/>
          <w:sz w:val="24"/>
          <w:szCs w:val="24"/>
          <w:lang w:val="en-GB"/>
        </w:rPr>
        <w:t xml:space="preserve">writes that </w:t>
      </w:r>
      <w:r w:rsidR="0043680B" w:rsidRPr="008F0801">
        <w:rPr>
          <w:rFonts w:ascii="Times New Roman" w:eastAsiaTheme="minorEastAsia" w:hAnsi="Times New Roman" w:cs="Times New Roman"/>
          <w:iCs/>
          <w:sz w:val="24"/>
          <w:szCs w:val="24"/>
          <w:lang w:val="en-GB"/>
        </w:rPr>
        <w:t>Frege is the first</w:t>
      </w:r>
      <w:r w:rsidR="0005167E" w:rsidRPr="008F0801">
        <w:rPr>
          <w:rFonts w:ascii="Times New Roman" w:eastAsiaTheme="minorEastAsia" w:hAnsi="Times New Roman" w:cs="Times New Roman"/>
          <w:iCs/>
          <w:sz w:val="24"/>
          <w:szCs w:val="24"/>
          <w:lang w:val="en-GB"/>
        </w:rPr>
        <w:t xml:space="preserve"> philosopher who answered </w:t>
      </w:r>
      <w:r w:rsidR="009434B4" w:rsidRPr="008F0801">
        <w:rPr>
          <w:rFonts w:ascii="Times New Roman" w:eastAsiaTheme="minorEastAsia" w:hAnsi="Times New Roman" w:cs="Times New Roman"/>
          <w:iCs/>
          <w:sz w:val="24"/>
          <w:szCs w:val="24"/>
          <w:lang w:val="en-GB"/>
        </w:rPr>
        <w:t>correctly</w:t>
      </w:r>
      <w:r w:rsidR="0005167E" w:rsidRPr="008F0801">
        <w:rPr>
          <w:rFonts w:ascii="Times New Roman" w:eastAsiaTheme="minorEastAsia" w:hAnsi="Times New Roman" w:cs="Times New Roman"/>
          <w:iCs/>
          <w:sz w:val="24"/>
          <w:szCs w:val="24"/>
          <w:lang w:val="en-GB"/>
        </w:rPr>
        <w:t xml:space="preserve"> as to the question "what is a number ?" and it was unknown</w:t>
      </w:r>
      <w:r w:rsidR="008F0801" w:rsidRPr="008F0801">
        <w:rPr>
          <w:rFonts w:ascii="Times New Roman" w:eastAsiaTheme="minorEastAsia" w:hAnsi="Times New Roman" w:cs="Times New Roman"/>
          <w:iCs/>
          <w:sz w:val="24"/>
          <w:szCs w:val="24"/>
          <w:lang w:val="en-GB"/>
        </w:rPr>
        <w:t xml:space="preserve"> </w:t>
      </w:r>
      <w:r w:rsidR="0005167E" w:rsidRPr="008F0801">
        <w:rPr>
          <w:rFonts w:ascii="Times New Roman" w:eastAsiaTheme="minorEastAsia" w:hAnsi="Times New Roman" w:cs="Times New Roman"/>
          <w:iCs/>
          <w:sz w:val="24"/>
          <w:szCs w:val="24"/>
          <w:lang w:val="en-GB"/>
        </w:rPr>
        <w:t>and attracted almost no attention until it was rediscovered by Russell in 1901</w:t>
      </w:r>
      <w:r w:rsidR="008F0801">
        <w:rPr>
          <w:rFonts w:ascii="Times New Roman" w:eastAsiaTheme="minorEastAsia" w:hAnsi="Times New Roman" w:cs="Times New Roman"/>
          <w:iCs/>
          <w:sz w:val="24"/>
          <w:szCs w:val="24"/>
          <w:lang w:val="en-GB"/>
        </w:rPr>
        <w:t xml:space="preserve">. </w:t>
      </w:r>
      <w:r w:rsidR="000D4946" w:rsidRPr="008F0801">
        <w:rPr>
          <w:rFonts w:ascii="Times New Roman" w:eastAsiaTheme="minorEastAsia" w:hAnsi="Times New Roman" w:cs="Times New Roman"/>
          <w:iCs/>
          <w:sz w:val="24"/>
          <w:szCs w:val="24"/>
          <w:lang w:val="en-GB"/>
        </w:rPr>
        <w:t>Although</w:t>
      </w:r>
      <w:r w:rsidR="008F0801">
        <w:rPr>
          <w:rFonts w:ascii="Times New Roman" w:eastAsiaTheme="minorEastAsia" w:hAnsi="Times New Roman" w:cs="Times New Roman"/>
          <w:iCs/>
          <w:sz w:val="24"/>
          <w:szCs w:val="24"/>
          <w:lang w:val="en-GB"/>
        </w:rPr>
        <w:t xml:space="preserve">, </w:t>
      </w:r>
      <w:r w:rsidR="000D4946" w:rsidRPr="008F0801">
        <w:rPr>
          <w:rFonts w:ascii="Times New Roman" w:eastAsiaTheme="minorEastAsia" w:hAnsi="Times New Roman" w:cs="Times New Roman"/>
          <w:iCs/>
          <w:sz w:val="24"/>
          <w:szCs w:val="24"/>
          <w:lang w:val="en-GB"/>
        </w:rPr>
        <w:t>Kant</w:t>
      </w:r>
      <w:r w:rsidR="008F0801">
        <w:rPr>
          <w:rFonts w:ascii="Times New Roman" w:eastAsiaTheme="minorEastAsia" w:hAnsi="Times New Roman" w:cs="Times New Roman"/>
          <w:iCs/>
          <w:sz w:val="24"/>
          <w:szCs w:val="24"/>
          <w:lang w:val="en-GB"/>
        </w:rPr>
        <w:t xml:space="preserve">, </w:t>
      </w:r>
      <w:r w:rsidR="0005167E" w:rsidRPr="008F0801">
        <w:rPr>
          <w:rFonts w:ascii="Times New Roman" w:eastAsiaTheme="minorEastAsia" w:hAnsi="Times New Roman" w:cs="Times New Roman"/>
          <w:iCs/>
          <w:sz w:val="24"/>
          <w:szCs w:val="24"/>
          <w:lang w:val="en-GB"/>
        </w:rPr>
        <w:t>the great philosopher of 18</w:t>
      </w:r>
      <w:r w:rsidR="0005167E" w:rsidRPr="008F0801">
        <w:rPr>
          <w:rFonts w:ascii="Times New Roman" w:eastAsiaTheme="minorEastAsia" w:hAnsi="Times New Roman" w:cs="Times New Roman"/>
          <w:iCs/>
          <w:sz w:val="24"/>
          <w:szCs w:val="24"/>
          <w:vertAlign w:val="superscript"/>
          <w:lang w:val="en-GB"/>
        </w:rPr>
        <w:t>th</w:t>
      </w:r>
      <w:r w:rsidR="0005167E" w:rsidRPr="008F0801">
        <w:rPr>
          <w:rFonts w:ascii="Times New Roman" w:eastAsiaTheme="minorEastAsia" w:hAnsi="Times New Roman" w:cs="Times New Roman"/>
          <w:iCs/>
          <w:sz w:val="24"/>
          <w:szCs w:val="24"/>
          <w:lang w:val="en-GB"/>
        </w:rPr>
        <w:t xml:space="preserve"> century considered numbers as </w:t>
      </w:r>
      <w:r w:rsidR="007D33F4" w:rsidRPr="008F0801">
        <w:rPr>
          <w:rFonts w:ascii="Times New Roman" w:eastAsiaTheme="minorEastAsia" w:hAnsi="Times New Roman" w:cs="Times New Roman"/>
          <w:iCs/>
          <w:sz w:val="24"/>
          <w:szCs w:val="24"/>
          <w:lang w:val="en-GB"/>
        </w:rPr>
        <w:t xml:space="preserve">a </w:t>
      </w:r>
      <w:r w:rsidR="008F0801">
        <w:rPr>
          <w:rFonts w:ascii="Times New Roman" w:eastAsiaTheme="minorEastAsia" w:hAnsi="Times New Roman" w:cs="Times New Roman"/>
          <w:iCs/>
          <w:sz w:val="24"/>
          <w:szCs w:val="24"/>
          <w:lang w:val="en-GB"/>
        </w:rPr>
        <w:t>priori</w:t>
      </w:r>
      <w:r w:rsidR="00EA03CB" w:rsidRPr="008F0801">
        <w:rPr>
          <w:rFonts w:ascii="Times New Roman" w:eastAsiaTheme="minorEastAsia" w:hAnsi="Times New Roman" w:cs="Times New Roman"/>
          <w:iCs/>
          <w:sz w:val="24"/>
          <w:szCs w:val="24"/>
          <w:lang w:val="en-GB"/>
        </w:rPr>
        <w:t xml:space="preserve"> knowledge</w:t>
      </w:r>
      <w:r w:rsidR="008F0801" w:rsidRPr="008F0801">
        <w:rPr>
          <w:rFonts w:ascii="Times New Roman" w:eastAsiaTheme="minorEastAsia" w:hAnsi="Times New Roman" w:cs="Times New Roman"/>
          <w:iCs/>
          <w:sz w:val="24"/>
          <w:szCs w:val="24"/>
          <w:lang w:val="en-GB"/>
        </w:rPr>
        <w:t xml:space="preserve"> (</w:t>
      </w:r>
      <w:r w:rsidR="00EA03CB" w:rsidRPr="008F0801">
        <w:rPr>
          <w:rFonts w:ascii="Times New Roman" w:eastAsiaTheme="minorEastAsia" w:hAnsi="Times New Roman" w:cs="Times New Roman"/>
          <w:iCs/>
          <w:sz w:val="24"/>
          <w:szCs w:val="24"/>
          <w:lang w:val="en-GB"/>
        </w:rPr>
        <w:t xml:space="preserve">an inherent properties of </w:t>
      </w:r>
      <w:r w:rsidR="009434B4" w:rsidRPr="008F0801">
        <w:rPr>
          <w:rFonts w:ascii="Times New Roman" w:eastAsiaTheme="minorEastAsia" w:hAnsi="Times New Roman" w:cs="Times New Roman"/>
          <w:iCs/>
          <w:sz w:val="24"/>
          <w:szCs w:val="24"/>
          <w:lang w:val="en-GB"/>
        </w:rPr>
        <w:t>human</w:t>
      </w:r>
      <w:r w:rsidR="008F0801" w:rsidRPr="008F0801">
        <w:rPr>
          <w:rFonts w:ascii="Times New Roman" w:eastAsiaTheme="minorEastAsia" w:hAnsi="Times New Roman" w:cs="Times New Roman"/>
          <w:iCs/>
          <w:sz w:val="24"/>
          <w:szCs w:val="24"/>
          <w:lang w:val="en-GB"/>
        </w:rPr>
        <w:t xml:space="preserve"> </w:t>
      </w:r>
      <w:r w:rsidR="00EA03CB" w:rsidRPr="008F0801">
        <w:rPr>
          <w:rFonts w:ascii="Times New Roman" w:eastAsiaTheme="minorEastAsia" w:hAnsi="Times New Roman" w:cs="Times New Roman"/>
          <w:iCs/>
          <w:sz w:val="24"/>
          <w:szCs w:val="24"/>
          <w:lang w:val="en-GB"/>
        </w:rPr>
        <w:t>mind</w:t>
      </w:r>
      <w:r w:rsidR="008F0801" w:rsidRPr="008F0801">
        <w:rPr>
          <w:rFonts w:ascii="Times New Roman" w:eastAsiaTheme="minorEastAsia" w:hAnsi="Times New Roman" w:cs="Times New Roman"/>
          <w:iCs/>
          <w:sz w:val="24"/>
          <w:szCs w:val="24"/>
          <w:lang w:val="en-GB"/>
        </w:rPr>
        <w:t>)</w:t>
      </w:r>
      <w:r w:rsidR="008F0801">
        <w:rPr>
          <w:rFonts w:ascii="Times New Roman" w:eastAsiaTheme="minorEastAsia" w:hAnsi="Times New Roman" w:cs="Times New Roman"/>
          <w:iCs/>
          <w:sz w:val="24"/>
          <w:szCs w:val="24"/>
          <w:lang w:val="en-GB"/>
        </w:rPr>
        <w:t xml:space="preserve">, </w:t>
      </w:r>
      <w:r w:rsidR="00EA03CB" w:rsidRPr="008F0801">
        <w:rPr>
          <w:rFonts w:ascii="Times New Roman" w:eastAsiaTheme="minorEastAsia" w:hAnsi="Times New Roman" w:cs="Times New Roman"/>
          <w:iCs/>
          <w:sz w:val="24"/>
          <w:szCs w:val="24"/>
          <w:lang w:val="en-GB"/>
        </w:rPr>
        <w:t>Frege seems to be t</w:t>
      </w:r>
      <w:r w:rsidR="00FF5A16" w:rsidRPr="008F0801">
        <w:rPr>
          <w:rFonts w:ascii="Times New Roman" w:eastAsiaTheme="minorEastAsia" w:hAnsi="Times New Roman" w:cs="Times New Roman"/>
          <w:iCs/>
          <w:sz w:val="24"/>
          <w:szCs w:val="24"/>
          <w:lang w:val="en-GB"/>
        </w:rPr>
        <w:t>he first philosopher</w:t>
      </w:r>
      <w:r w:rsidR="00EA03CB" w:rsidRPr="008F0801">
        <w:rPr>
          <w:rFonts w:ascii="Times New Roman" w:eastAsiaTheme="minorEastAsia" w:hAnsi="Times New Roman" w:cs="Times New Roman"/>
          <w:iCs/>
          <w:sz w:val="24"/>
          <w:szCs w:val="24"/>
          <w:lang w:val="en-GB"/>
        </w:rPr>
        <w:t xml:space="preserve"> defining number as</w:t>
      </w:r>
      <w:r w:rsidR="00FF5A16" w:rsidRPr="008F0801">
        <w:rPr>
          <w:rFonts w:ascii="Times New Roman" w:eastAsiaTheme="minorEastAsia" w:hAnsi="Times New Roman" w:cs="Times New Roman"/>
          <w:iCs/>
          <w:sz w:val="24"/>
          <w:szCs w:val="24"/>
          <w:lang w:val="en-GB"/>
        </w:rPr>
        <w:t xml:space="preserve"> the </w:t>
      </w:r>
      <w:r w:rsidR="009434B4" w:rsidRPr="008F0801">
        <w:rPr>
          <w:rFonts w:ascii="Times New Roman" w:eastAsiaTheme="minorEastAsia" w:hAnsi="Times New Roman" w:cs="Times New Roman"/>
          <w:iCs/>
          <w:sz w:val="24"/>
          <w:szCs w:val="24"/>
          <w:lang w:val="en-GB"/>
        </w:rPr>
        <w:t>class</w:t>
      </w:r>
      <w:r w:rsidR="00FF5A16" w:rsidRPr="008F0801">
        <w:rPr>
          <w:rFonts w:ascii="Times New Roman" w:eastAsiaTheme="minorEastAsia" w:hAnsi="Times New Roman" w:cs="Times New Roman"/>
          <w:iCs/>
          <w:sz w:val="24"/>
          <w:szCs w:val="24"/>
          <w:lang w:val="en-GB"/>
        </w:rPr>
        <w:t xml:space="preserve"> of </w:t>
      </w:r>
      <w:r w:rsidR="009434B4" w:rsidRPr="008F0801">
        <w:rPr>
          <w:rFonts w:ascii="Times New Roman" w:eastAsiaTheme="minorEastAsia" w:hAnsi="Times New Roman" w:cs="Times New Roman"/>
          <w:iCs/>
          <w:sz w:val="24"/>
          <w:szCs w:val="24"/>
          <w:lang w:val="en-GB"/>
        </w:rPr>
        <w:t>classes</w:t>
      </w:r>
      <w:r w:rsidR="008F0801">
        <w:rPr>
          <w:rFonts w:ascii="Times New Roman" w:eastAsiaTheme="minorEastAsia" w:hAnsi="Times New Roman" w:cs="Times New Roman"/>
          <w:iCs/>
          <w:sz w:val="24"/>
          <w:szCs w:val="24"/>
          <w:lang w:val="en-GB"/>
        </w:rPr>
        <w:t xml:space="preserve">. </w:t>
      </w:r>
      <w:r w:rsidR="009434B4" w:rsidRPr="008F0801">
        <w:rPr>
          <w:rFonts w:ascii="Times New Roman" w:eastAsiaTheme="minorEastAsia" w:hAnsi="Times New Roman" w:cs="Times New Roman"/>
          <w:iCs/>
          <w:sz w:val="24"/>
          <w:szCs w:val="24"/>
          <w:lang w:val="en-GB"/>
        </w:rPr>
        <w:t>As</w:t>
      </w:r>
      <w:r w:rsidR="00EA03CB" w:rsidRPr="008F0801">
        <w:rPr>
          <w:rFonts w:ascii="Times New Roman" w:eastAsiaTheme="minorEastAsia" w:hAnsi="Times New Roman" w:cs="Times New Roman"/>
          <w:iCs/>
          <w:sz w:val="24"/>
          <w:szCs w:val="24"/>
          <w:lang w:val="en-GB"/>
        </w:rPr>
        <w:t xml:space="preserve"> mentioned in first section of this writing</w:t>
      </w:r>
      <w:r w:rsidR="008F0801">
        <w:rPr>
          <w:rFonts w:ascii="Times New Roman" w:eastAsiaTheme="minorEastAsia" w:hAnsi="Times New Roman" w:cs="Times New Roman"/>
          <w:iCs/>
          <w:sz w:val="24"/>
          <w:szCs w:val="24"/>
          <w:lang w:val="en-GB"/>
        </w:rPr>
        <w:t xml:space="preserve">, </w:t>
      </w:r>
      <w:r w:rsidR="00EA03CB" w:rsidRPr="008F0801">
        <w:rPr>
          <w:rFonts w:ascii="Times New Roman" w:eastAsiaTheme="minorEastAsia" w:hAnsi="Times New Roman" w:cs="Times New Roman"/>
          <w:iCs/>
          <w:sz w:val="24"/>
          <w:szCs w:val="24"/>
          <w:lang w:val="en-GB"/>
        </w:rPr>
        <w:t xml:space="preserve">Frege and Russell contributed significantly on the existence of </w:t>
      </w:r>
      <w:r w:rsidR="009434B4" w:rsidRPr="008F0801">
        <w:rPr>
          <w:rFonts w:ascii="Times New Roman" w:eastAsiaTheme="minorEastAsia" w:hAnsi="Times New Roman" w:cs="Times New Roman"/>
          <w:iCs/>
          <w:sz w:val="24"/>
          <w:szCs w:val="24"/>
          <w:lang w:val="en-GB"/>
        </w:rPr>
        <w:t>number</w:t>
      </w:r>
      <w:r w:rsidR="008F0801">
        <w:rPr>
          <w:rFonts w:ascii="Times New Roman" w:eastAsiaTheme="minorEastAsia" w:hAnsi="Times New Roman" w:cs="Times New Roman"/>
          <w:iCs/>
          <w:sz w:val="24"/>
          <w:szCs w:val="24"/>
          <w:lang w:val="en-GB"/>
        </w:rPr>
        <w:t xml:space="preserve">. </w:t>
      </w:r>
      <w:r w:rsidR="009434B4" w:rsidRPr="008F0801">
        <w:rPr>
          <w:rFonts w:ascii="Times New Roman" w:eastAsiaTheme="minorEastAsia" w:hAnsi="Times New Roman" w:cs="Times New Roman"/>
          <w:iCs/>
          <w:sz w:val="24"/>
          <w:szCs w:val="24"/>
          <w:lang w:val="en-GB"/>
        </w:rPr>
        <w:t>The</w:t>
      </w:r>
      <w:r w:rsidR="00E354AA" w:rsidRPr="008F0801">
        <w:rPr>
          <w:rFonts w:ascii="Times New Roman" w:eastAsiaTheme="minorEastAsia" w:hAnsi="Times New Roman" w:cs="Times New Roman"/>
          <w:iCs/>
          <w:sz w:val="24"/>
          <w:szCs w:val="24"/>
          <w:lang w:val="en-GB"/>
        </w:rPr>
        <w:t xml:space="preserve"> original concept of Frege to characterize </w:t>
      </w:r>
      <w:r w:rsidR="009434B4" w:rsidRPr="008F0801">
        <w:rPr>
          <w:rFonts w:ascii="Times New Roman" w:eastAsiaTheme="minorEastAsia" w:hAnsi="Times New Roman" w:cs="Times New Roman"/>
          <w:iCs/>
          <w:sz w:val="24"/>
          <w:szCs w:val="24"/>
          <w:lang w:val="en-GB"/>
        </w:rPr>
        <w:t>number</w:t>
      </w:r>
      <w:r w:rsidR="00E354AA" w:rsidRPr="008F0801">
        <w:rPr>
          <w:rFonts w:ascii="Times New Roman" w:eastAsiaTheme="minorEastAsia" w:hAnsi="Times New Roman" w:cs="Times New Roman"/>
          <w:iCs/>
          <w:sz w:val="24"/>
          <w:szCs w:val="24"/>
          <w:lang w:val="en-GB"/>
        </w:rPr>
        <w:t xml:space="preserve"> is:</w:t>
      </w:r>
      <w:r w:rsidR="004F5BEA" w:rsidRPr="008F0801">
        <w:rPr>
          <w:rFonts w:ascii="Times New Roman" w:eastAsiaTheme="minorEastAsia" w:hAnsi="Times New Roman" w:cs="Times New Roman"/>
          <w:iCs/>
          <w:sz w:val="24"/>
          <w:szCs w:val="24"/>
          <w:lang w:val="en-GB"/>
        </w:rPr>
        <w:t xml:space="preserve"> Numbers are </w:t>
      </w:r>
      <w:r w:rsidR="009434B4" w:rsidRPr="008F0801">
        <w:rPr>
          <w:rFonts w:ascii="Times New Roman" w:eastAsiaTheme="minorEastAsia" w:hAnsi="Times New Roman" w:cs="Times New Roman"/>
          <w:iCs/>
          <w:sz w:val="24"/>
          <w:szCs w:val="24"/>
          <w:lang w:val="en-GB"/>
        </w:rPr>
        <w:t>classes</w:t>
      </w:r>
      <w:r w:rsidR="008F0801">
        <w:rPr>
          <w:rFonts w:ascii="Times New Roman" w:eastAsiaTheme="minorEastAsia" w:hAnsi="Times New Roman" w:cs="Times New Roman"/>
          <w:iCs/>
          <w:sz w:val="24"/>
          <w:szCs w:val="24"/>
          <w:lang w:val="en-GB"/>
        </w:rPr>
        <w:t xml:space="preserve">. </w:t>
      </w:r>
      <w:r w:rsidR="009434B4" w:rsidRPr="008F0801">
        <w:rPr>
          <w:rFonts w:ascii="Times New Roman" w:eastAsiaTheme="minorEastAsia" w:hAnsi="Times New Roman" w:cs="Times New Roman"/>
          <w:iCs/>
          <w:sz w:val="24"/>
          <w:szCs w:val="24"/>
          <w:lang w:val="en-GB"/>
        </w:rPr>
        <w:t>Russell</w:t>
      </w:r>
      <w:r w:rsidR="004F5BEA" w:rsidRPr="008F0801">
        <w:rPr>
          <w:rFonts w:ascii="Times New Roman" w:eastAsiaTheme="minorEastAsia" w:hAnsi="Times New Roman" w:cs="Times New Roman"/>
          <w:iCs/>
          <w:sz w:val="24"/>
          <w:szCs w:val="24"/>
          <w:lang w:val="en-GB"/>
        </w:rPr>
        <w:t xml:space="preserve"> further </w:t>
      </w:r>
      <w:r w:rsidR="00615698" w:rsidRPr="008F0801">
        <w:rPr>
          <w:rFonts w:ascii="Times New Roman" w:eastAsiaTheme="minorEastAsia" w:hAnsi="Times New Roman" w:cs="Times New Roman"/>
          <w:iCs/>
          <w:sz w:val="24"/>
          <w:szCs w:val="24"/>
          <w:lang w:val="en-GB"/>
        </w:rPr>
        <w:t xml:space="preserve">explained number in terms of </w:t>
      </w:r>
      <w:r w:rsidR="009434B4" w:rsidRPr="008F0801">
        <w:rPr>
          <w:rFonts w:ascii="Times New Roman" w:eastAsiaTheme="minorEastAsia" w:hAnsi="Times New Roman" w:cs="Times New Roman"/>
          <w:iCs/>
          <w:sz w:val="24"/>
          <w:szCs w:val="24"/>
          <w:lang w:val="en-GB"/>
        </w:rPr>
        <w:t>classes</w:t>
      </w:r>
      <w:r w:rsidR="008F0801">
        <w:rPr>
          <w:rFonts w:ascii="Times New Roman" w:eastAsiaTheme="minorEastAsia" w:hAnsi="Times New Roman" w:cs="Times New Roman"/>
          <w:iCs/>
          <w:sz w:val="24"/>
          <w:szCs w:val="24"/>
          <w:lang w:val="en-GB"/>
        </w:rPr>
        <w:t xml:space="preserve">. </w:t>
      </w:r>
      <w:r w:rsidR="009434B4" w:rsidRPr="008F0801">
        <w:rPr>
          <w:rFonts w:ascii="Times New Roman" w:eastAsiaTheme="minorEastAsia" w:hAnsi="Times New Roman" w:cs="Times New Roman"/>
          <w:iCs/>
          <w:sz w:val="24"/>
          <w:szCs w:val="24"/>
          <w:lang w:val="en-GB"/>
        </w:rPr>
        <w:t>To</w:t>
      </w:r>
      <w:r w:rsidR="00615698" w:rsidRPr="008F0801">
        <w:rPr>
          <w:rFonts w:ascii="Times New Roman" w:eastAsiaTheme="minorEastAsia" w:hAnsi="Times New Roman" w:cs="Times New Roman"/>
          <w:iCs/>
          <w:sz w:val="24"/>
          <w:szCs w:val="24"/>
          <w:lang w:val="en-GB"/>
        </w:rPr>
        <w:t xml:space="preserve"> avoid being circular definition</w:t>
      </w:r>
      <w:r w:rsidR="008F0801">
        <w:rPr>
          <w:rFonts w:ascii="Times New Roman" w:eastAsiaTheme="minorEastAsia" w:hAnsi="Times New Roman" w:cs="Times New Roman"/>
          <w:iCs/>
          <w:sz w:val="24"/>
          <w:szCs w:val="24"/>
          <w:lang w:val="en-GB"/>
        </w:rPr>
        <w:t xml:space="preserve">, </w:t>
      </w:r>
      <w:r w:rsidR="00615698" w:rsidRPr="008F0801">
        <w:rPr>
          <w:rFonts w:ascii="Times New Roman" w:eastAsiaTheme="minorEastAsia" w:hAnsi="Times New Roman" w:cs="Times New Roman"/>
          <w:iCs/>
          <w:sz w:val="24"/>
          <w:szCs w:val="24"/>
          <w:lang w:val="en-GB"/>
        </w:rPr>
        <w:t>Russell</w:t>
      </w:r>
      <w:r w:rsidR="006D7AF5" w:rsidRPr="008F0801">
        <w:rPr>
          <w:rFonts w:ascii="Times New Roman" w:eastAsiaTheme="minorEastAsia" w:hAnsi="Times New Roman" w:cs="Times New Roman"/>
          <w:iCs/>
          <w:sz w:val="24"/>
          <w:szCs w:val="24"/>
          <w:lang w:val="en-GB"/>
        </w:rPr>
        <w:t xml:space="preserve"> first</w:t>
      </w:r>
      <w:r w:rsidR="00615698" w:rsidRPr="008F0801">
        <w:rPr>
          <w:rFonts w:ascii="Times New Roman" w:eastAsiaTheme="minorEastAsia" w:hAnsi="Times New Roman" w:cs="Times New Roman"/>
          <w:iCs/>
          <w:sz w:val="24"/>
          <w:szCs w:val="24"/>
          <w:lang w:val="en-GB"/>
        </w:rPr>
        <w:t xml:space="preserve"> defined</w:t>
      </w:r>
      <w:r w:rsidR="008E3C48" w:rsidRPr="008F0801">
        <w:rPr>
          <w:rFonts w:ascii="Times New Roman" w:eastAsiaTheme="minorEastAsia" w:hAnsi="Times New Roman" w:cs="Times New Roman"/>
          <w:iCs/>
          <w:sz w:val="24"/>
          <w:szCs w:val="24"/>
          <w:lang w:val="en-GB"/>
        </w:rPr>
        <w:t xml:space="preserve"> </w:t>
      </w:r>
      <w:r w:rsidR="00615698" w:rsidRPr="008F0801">
        <w:rPr>
          <w:rFonts w:ascii="Times New Roman" w:eastAsiaTheme="minorEastAsia" w:hAnsi="Times New Roman" w:cs="Times New Roman"/>
          <w:iCs/>
          <w:sz w:val="24"/>
          <w:szCs w:val="24"/>
          <w:lang w:val="en-GB"/>
        </w:rPr>
        <w:t>the number of a given class without using the notion of number in general;</w:t>
      </w:r>
      <w:r w:rsidR="006D7AF5" w:rsidRPr="008F0801">
        <w:rPr>
          <w:rFonts w:ascii="Times New Roman" w:eastAsiaTheme="minorEastAsia" w:hAnsi="Times New Roman" w:cs="Times New Roman"/>
          <w:iCs/>
          <w:sz w:val="24"/>
          <w:szCs w:val="24"/>
          <w:lang w:val="en-GB"/>
        </w:rPr>
        <w:t xml:space="preserve"> and then defined number in general in terms of</w:t>
      </w:r>
      <w:r w:rsidR="008F0801" w:rsidRPr="008F0801">
        <w:rPr>
          <w:rFonts w:ascii="Times New Roman" w:eastAsiaTheme="minorEastAsia" w:hAnsi="Times New Roman" w:cs="Times New Roman"/>
          <w:iCs/>
          <w:sz w:val="24"/>
          <w:szCs w:val="24"/>
          <w:lang w:val="en-GB"/>
        </w:rPr>
        <w:t xml:space="preserve"> </w:t>
      </w:r>
      <w:r w:rsidR="006D7AF5" w:rsidRPr="008F0801">
        <w:rPr>
          <w:rFonts w:ascii="Times New Roman" w:eastAsiaTheme="minorEastAsia" w:hAnsi="Times New Roman" w:cs="Times New Roman"/>
          <w:iCs/>
          <w:sz w:val="24"/>
          <w:szCs w:val="24"/>
          <w:lang w:val="en-GB"/>
        </w:rPr>
        <w:t>the number of a given class in the following sequence</w:t>
      </w:r>
      <w:r w:rsidR="008F0801" w:rsidRPr="008F0801">
        <w:rPr>
          <w:rFonts w:ascii="Times New Roman" w:eastAsiaTheme="minorEastAsia" w:hAnsi="Times New Roman" w:cs="Times New Roman"/>
          <w:iCs/>
          <w:sz w:val="24"/>
          <w:szCs w:val="24"/>
          <w:lang w:val="en-GB"/>
        </w:rPr>
        <w:t xml:space="preserve"> (</w:t>
      </w:r>
      <w:r w:rsidR="00DE344C" w:rsidRPr="008F0801">
        <w:rPr>
          <w:rFonts w:ascii="Times New Roman" w:eastAsiaTheme="minorEastAsia" w:hAnsi="Times New Roman" w:cs="Times New Roman"/>
          <w:iCs/>
          <w:sz w:val="24"/>
          <w:szCs w:val="24"/>
          <w:lang w:val="en-GB"/>
        </w:rPr>
        <w:t>Russell</w:t>
      </w:r>
      <w:r w:rsidR="008F0801">
        <w:rPr>
          <w:rFonts w:ascii="Times New Roman" w:eastAsiaTheme="minorEastAsia" w:hAnsi="Times New Roman" w:cs="Times New Roman"/>
          <w:iCs/>
          <w:sz w:val="24"/>
          <w:szCs w:val="24"/>
          <w:lang w:val="en-GB"/>
        </w:rPr>
        <w:t xml:space="preserve">, </w:t>
      </w:r>
      <w:r w:rsidR="009434B4" w:rsidRPr="008F0801">
        <w:rPr>
          <w:rFonts w:ascii="Times New Roman" w:eastAsiaTheme="minorEastAsia" w:hAnsi="Times New Roman" w:cs="Times New Roman"/>
          <w:iCs/>
          <w:sz w:val="24"/>
          <w:szCs w:val="24"/>
          <w:lang w:val="en-GB"/>
        </w:rPr>
        <w:t>1920</w:t>
      </w:r>
      <w:r w:rsidR="006D7AF5" w:rsidRPr="008F0801">
        <w:rPr>
          <w:rFonts w:ascii="Times New Roman" w:eastAsiaTheme="minorEastAsia" w:hAnsi="Times New Roman" w:cs="Times New Roman"/>
          <w:iCs/>
          <w:sz w:val="24"/>
          <w:szCs w:val="24"/>
          <w:lang w:val="en-GB"/>
        </w:rPr>
        <w:t>: 18-19</w:t>
      </w:r>
      <w:r w:rsidR="008F0801" w:rsidRPr="008F0801">
        <w:rPr>
          <w:rFonts w:ascii="Times New Roman" w:eastAsiaTheme="minorEastAsia" w:hAnsi="Times New Roman" w:cs="Times New Roman"/>
          <w:iCs/>
          <w:sz w:val="24"/>
          <w:szCs w:val="24"/>
          <w:lang w:val="en-GB"/>
        </w:rPr>
        <w:t>):</w:t>
      </w:r>
    </w:p>
    <w:p w:rsidR="00615698" w:rsidRPr="008F0801" w:rsidRDefault="008F0801" w:rsidP="009228A4">
      <w:pPr>
        <w:spacing w:after="0" w:line="240" w:lineRule="auto"/>
        <w:jc w:val="both"/>
        <w:rPr>
          <w:rFonts w:ascii="Times New Roman" w:eastAsiaTheme="minorEastAsia" w:hAnsi="Times New Roman" w:cs="Times New Roman"/>
          <w:iCs/>
          <w:sz w:val="24"/>
          <w:szCs w:val="24"/>
          <w:lang w:val="en-GB"/>
        </w:rPr>
      </w:pPr>
      <w:r w:rsidRPr="008F0801">
        <w:rPr>
          <w:rFonts w:ascii="Times New Roman" w:eastAsiaTheme="minorEastAsia" w:hAnsi="Times New Roman" w:cs="Times New Roman"/>
          <w:iCs/>
          <w:sz w:val="24"/>
          <w:szCs w:val="24"/>
          <w:lang w:val="en-GB"/>
        </w:rPr>
        <w:t xml:space="preserve"> (</w:t>
      </w:r>
      <w:r w:rsidR="009434B4" w:rsidRPr="008F0801">
        <w:rPr>
          <w:rFonts w:ascii="Times New Roman" w:eastAsiaTheme="minorEastAsia" w:hAnsi="Times New Roman" w:cs="Times New Roman"/>
          <w:iCs/>
          <w:sz w:val="24"/>
          <w:szCs w:val="24"/>
          <w:lang w:val="en-GB"/>
        </w:rPr>
        <w:t>I</w:t>
      </w:r>
      <w:r w:rsidRPr="008F0801">
        <w:rPr>
          <w:rFonts w:ascii="Times New Roman" w:eastAsiaTheme="minorEastAsia" w:hAnsi="Times New Roman" w:cs="Times New Roman"/>
          <w:iCs/>
          <w:sz w:val="24"/>
          <w:szCs w:val="24"/>
          <w:lang w:val="en-GB"/>
        </w:rPr>
        <w:t xml:space="preserve">) </w:t>
      </w:r>
      <w:proofErr w:type="gramStart"/>
      <w:r w:rsidR="006D7AF5" w:rsidRPr="008F0801">
        <w:rPr>
          <w:rFonts w:ascii="Times New Roman" w:eastAsiaTheme="minorEastAsia" w:hAnsi="Times New Roman" w:cs="Times New Roman"/>
          <w:i/>
          <w:iCs/>
          <w:sz w:val="24"/>
          <w:szCs w:val="24"/>
          <w:lang w:val="en-GB"/>
        </w:rPr>
        <w:t>The</w:t>
      </w:r>
      <w:proofErr w:type="gramEnd"/>
      <w:r w:rsidR="006D7AF5" w:rsidRPr="008F0801">
        <w:rPr>
          <w:rFonts w:ascii="Times New Roman" w:eastAsiaTheme="minorEastAsia" w:hAnsi="Times New Roman" w:cs="Times New Roman"/>
          <w:i/>
          <w:iCs/>
          <w:sz w:val="24"/>
          <w:szCs w:val="24"/>
          <w:lang w:val="en-GB"/>
        </w:rPr>
        <w:t xml:space="preserve"> number of a class is the class of all those classes that are similar to it</w:t>
      </w:r>
      <w:r>
        <w:rPr>
          <w:rFonts w:ascii="Times New Roman" w:eastAsiaTheme="minorEastAsia" w:hAnsi="Times New Roman" w:cs="Times New Roman"/>
          <w:iCs/>
          <w:sz w:val="24"/>
          <w:szCs w:val="24"/>
          <w:lang w:val="en-GB"/>
        </w:rPr>
        <w:t xml:space="preserve">. </w:t>
      </w:r>
    </w:p>
    <w:p w:rsidR="00615698" w:rsidRPr="008F0801" w:rsidRDefault="008F0801" w:rsidP="009228A4">
      <w:pPr>
        <w:spacing w:after="0" w:line="240" w:lineRule="auto"/>
        <w:jc w:val="both"/>
        <w:rPr>
          <w:rFonts w:ascii="Times New Roman" w:eastAsiaTheme="minorEastAsia" w:hAnsi="Times New Roman" w:cs="Times New Roman"/>
          <w:iCs/>
          <w:sz w:val="24"/>
          <w:szCs w:val="24"/>
          <w:lang w:val="en-GB"/>
        </w:rPr>
      </w:pPr>
      <w:r w:rsidRPr="008F0801">
        <w:rPr>
          <w:rFonts w:ascii="Times New Roman" w:eastAsiaTheme="minorEastAsia" w:hAnsi="Times New Roman" w:cs="Times New Roman"/>
          <w:iCs/>
          <w:sz w:val="24"/>
          <w:szCs w:val="24"/>
          <w:lang w:val="en-GB"/>
        </w:rPr>
        <w:t xml:space="preserve"> (</w:t>
      </w:r>
      <w:r w:rsidR="006D7AF5" w:rsidRPr="008F0801">
        <w:rPr>
          <w:rFonts w:ascii="Times New Roman" w:eastAsiaTheme="minorEastAsia" w:hAnsi="Times New Roman" w:cs="Times New Roman"/>
          <w:iCs/>
          <w:sz w:val="24"/>
          <w:szCs w:val="24"/>
          <w:lang w:val="en-GB"/>
        </w:rPr>
        <w:t>ii</w:t>
      </w:r>
      <w:r w:rsidRPr="008F0801">
        <w:rPr>
          <w:rFonts w:ascii="Times New Roman" w:eastAsiaTheme="minorEastAsia" w:hAnsi="Times New Roman" w:cs="Times New Roman"/>
          <w:iCs/>
          <w:sz w:val="24"/>
          <w:szCs w:val="24"/>
          <w:lang w:val="en-GB"/>
        </w:rPr>
        <w:t xml:space="preserve">) </w:t>
      </w:r>
      <w:r w:rsidR="00615698" w:rsidRPr="008F0801">
        <w:rPr>
          <w:rFonts w:ascii="Times New Roman" w:eastAsiaTheme="minorEastAsia" w:hAnsi="Times New Roman" w:cs="Times New Roman"/>
          <w:i/>
          <w:iCs/>
          <w:sz w:val="24"/>
          <w:szCs w:val="24"/>
          <w:lang w:val="en-GB"/>
        </w:rPr>
        <w:t>A number is anything which is the number of some class</w:t>
      </w:r>
      <w:r>
        <w:rPr>
          <w:rFonts w:ascii="Times New Roman" w:eastAsiaTheme="minorEastAsia" w:hAnsi="Times New Roman" w:cs="Times New Roman"/>
          <w:i/>
          <w:iCs/>
          <w:sz w:val="24"/>
          <w:szCs w:val="24"/>
          <w:lang w:val="en-GB"/>
        </w:rPr>
        <w:t xml:space="preserve">. </w:t>
      </w:r>
    </w:p>
    <w:p w:rsidR="009228A4" w:rsidRDefault="009228A4" w:rsidP="009228A4">
      <w:pPr>
        <w:spacing w:after="0" w:line="240" w:lineRule="auto"/>
        <w:ind w:firstLine="720"/>
        <w:jc w:val="both"/>
        <w:rPr>
          <w:rFonts w:ascii="Times New Roman" w:eastAsiaTheme="minorEastAsia" w:hAnsi="Times New Roman" w:cs="Times New Roman"/>
          <w:iCs/>
          <w:sz w:val="24"/>
          <w:szCs w:val="24"/>
          <w:lang w:val="en-GB"/>
        </w:rPr>
      </w:pPr>
    </w:p>
    <w:p w:rsidR="00685D94" w:rsidRPr="008F0801" w:rsidRDefault="006D7AF5" w:rsidP="009228A4">
      <w:pPr>
        <w:spacing w:after="0" w:line="240" w:lineRule="auto"/>
        <w:ind w:firstLine="720"/>
        <w:jc w:val="both"/>
        <w:rPr>
          <w:rFonts w:ascii="Times New Roman" w:eastAsiaTheme="minorEastAsia" w:hAnsi="Times New Roman" w:cs="Times New Roman"/>
          <w:iCs/>
          <w:sz w:val="24"/>
          <w:szCs w:val="24"/>
          <w:lang w:val="en-GB"/>
        </w:rPr>
      </w:pPr>
      <w:r w:rsidRPr="008F0801">
        <w:rPr>
          <w:rFonts w:ascii="Times New Roman" w:eastAsiaTheme="minorEastAsia" w:hAnsi="Times New Roman" w:cs="Times New Roman"/>
          <w:iCs/>
          <w:sz w:val="24"/>
          <w:szCs w:val="24"/>
          <w:lang w:val="en-GB"/>
        </w:rPr>
        <w:t>It is already mentioned that</w:t>
      </w:r>
      <w:r w:rsidR="00275D1A" w:rsidRPr="008F0801">
        <w:rPr>
          <w:rFonts w:ascii="Times New Roman" w:eastAsiaTheme="minorEastAsia" w:hAnsi="Times New Roman" w:cs="Times New Roman"/>
          <w:iCs/>
          <w:sz w:val="24"/>
          <w:szCs w:val="24"/>
          <w:lang w:val="en-GB"/>
        </w:rPr>
        <w:t xml:space="preserve"> the definition given by Frege</w:t>
      </w:r>
      <w:r w:rsidRPr="008F0801">
        <w:rPr>
          <w:rFonts w:ascii="Times New Roman" w:eastAsiaTheme="minorEastAsia" w:hAnsi="Times New Roman" w:cs="Times New Roman"/>
          <w:iCs/>
          <w:sz w:val="24"/>
          <w:szCs w:val="24"/>
          <w:lang w:val="en-GB"/>
        </w:rPr>
        <w:t xml:space="preserve"> and </w:t>
      </w:r>
      <w:r w:rsidR="000D4946" w:rsidRPr="008F0801">
        <w:rPr>
          <w:rFonts w:ascii="Times New Roman" w:eastAsiaTheme="minorEastAsia" w:hAnsi="Times New Roman" w:cs="Times New Roman"/>
          <w:iCs/>
          <w:sz w:val="24"/>
          <w:szCs w:val="24"/>
          <w:lang w:val="en-GB"/>
        </w:rPr>
        <w:t>further</w:t>
      </w:r>
      <w:r w:rsidRPr="008F0801">
        <w:rPr>
          <w:rFonts w:ascii="Times New Roman" w:eastAsiaTheme="minorEastAsia" w:hAnsi="Times New Roman" w:cs="Times New Roman"/>
          <w:iCs/>
          <w:sz w:val="24"/>
          <w:szCs w:val="24"/>
          <w:lang w:val="en-GB"/>
        </w:rPr>
        <w:t xml:space="preserve"> </w:t>
      </w:r>
      <w:r w:rsidR="00275D1A" w:rsidRPr="008F0801">
        <w:rPr>
          <w:rFonts w:ascii="Times New Roman" w:eastAsiaTheme="minorEastAsia" w:hAnsi="Times New Roman" w:cs="Times New Roman"/>
          <w:iCs/>
          <w:sz w:val="24"/>
          <w:szCs w:val="24"/>
          <w:lang w:val="en-GB"/>
        </w:rPr>
        <w:t xml:space="preserve">clarified by Russell </w:t>
      </w:r>
      <w:r w:rsidR="00453001" w:rsidRPr="008F0801">
        <w:rPr>
          <w:rFonts w:ascii="Times New Roman" w:eastAsiaTheme="minorEastAsia" w:hAnsi="Times New Roman" w:cs="Times New Roman"/>
          <w:iCs/>
          <w:sz w:val="24"/>
          <w:szCs w:val="24"/>
          <w:lang w:val="en-GB"/>
        </w:rPr>
        <w:t xml:space="preserve">though being </w:t>
      </w:r>
      <w:r w:rsidR="008E3C48" w:rsidRPr="008F0801">
        <w:rPr>
          <w:rFonts w:ascii="Times New Roman" w:eastAsiaTheme="minorEastAsia" w:hAnsi="Times New Roman" w:cs="Times New Roman"/>
          <w:iCs/>
          <w:sz w:val="24"/>
          <w:szCs w:val="24"/>
          <w:lang w:val="en-GB"/>
        </w:rPr>
        <w:t>an i</w:t>
      </w:r>
      <w:r w:rsidR="00453001" w:rsidRPr="008F0801">
        <w:rPr>
          <w:rFonts w:ascii="Times New Roman" w:eastAsiaTheme="minorEastAsia" w:hAnsi="Times New Roman" w:cs="Times New Roman"/>
          <w:iCs/>
          <w:sz w:val="24"/>
          <w:szCs w:val="24"/>
          <w:lang w:val="en-GB"/>
        </w:rPr>
        <w:t>mportant idea</w:t>
      </w:r>
      <w:r w:rsidR="00275D1A" w:rsidRPr="008F0801">
        <w:rPr>
          <w:rFonts w:ascii="Times New Roman" w:eastAsiaTheme="minorEastAsia" w:hAnsi="Times New Roman" w:cs="Times New Roman"/>
          <w:iCs/>
          <w:sz w:val="24"/>
          <w:szCs w:val="24"/>
          <w:lang w:val="en-GB"/>
        </w:rPr>
        <w:t xml:space="preserve"> in the attempts to define number</w:t>
      </w:r>
      <w:r w:rsidR="008F0801">
        <w:rPr>
          <w:rFonts w:ascii="Times New Roman" w:eastAsiaTheme="minorEastAsia" w:hAnsi="Times New Roman" w:cs="Times New Roman"/>
          <w:iCs/>
          <w:sz w:val="24"/>
          <w:szCs w:val="24"/>
          <w:lang w:val="en-GB"/>
        </w:rPr>
        <w:t xml:space="preserve">, </w:t>
      </w:r>
      <w:r w:rsidR="00275D1A" w:rsidRPr="008F0801">
        <w:rPr>
          <w:rFonts w:ascii="Times New Roman" w:eastAsiaTheme="minorEastAsia" w:hAnsi="Times New Roman" w:cs="Times New Roman"/>
          <w:iCs/>
          <w:sz w:val="24"/>
          <w:szCs w:val="24"/>
          <w:lang w:val="en-GB"/>
        </w:rPr>
        <w:t>it d</w:t>
      </w:r>
      <w:r w:rsidR="008E3C48" w:rsidRPr="008F0801">
        <w:rPr>
          <w:rFonts w:ascii="Times New Roman" w:eastAsiaTheme="minorEastAsia" w:hAnsi="Times New Roman" w:cs="Times New Roman"/>
          <w:iCs/>
          <w:sz w:val="24"/>
          <w:szCs w:val="24"/>
          <w:lang w:val="en-GB"/>
        </w:rPr>
        <w:t>o</w:t>
      </w:r>
      <w:r w:rsidR="00275D1A" w:rsidRPr="008F0801">
        <w:rPr>
          <w:rFonts w:ascii="Times New Roman" w:eastAsiaTheme="minorEastAsia" w:hAnsi="Times New Roman" w:cs="Times New Roman"/>
          <w:iCs/>
          <w:sz w:val="24"/>
          <w:szCs w:val="24"/>
          <w:lang w:val="en-GB"/>
        </w:rPr>
        <w:t>es not seem to be complete</w:t>
      </w:r>
      <w:r w:rsidR="008F0801">
        <w:rPr>
          <w:rFonts w:ascii="Times New Roman" w:eastAsiaTheme="minorEastAsia" w:hAnsi="Times New Roman" w:cs="Times New Roman"/>
          <w:iCs/>
          <w:sz w:val="24"/>
          <w:szCs w:val="24"/>
          <w:lang w:val="en-GB"/>
        </w:rPr>
        <w:t xml:space="preserve">. </w:t>
      </w:r>
      <w:r w:rsidR="00275D1A" w:rsidRPr="008F0801">
        <w:rPr>
          <w:rFonts w:ascii="Times New Roman" w:eastAsiaTheme="minorEastAsia" w:hAnsi="Times New Roman" w:cs="Times New Roman"/>
          <w:iCs/>
          <w:sz w:val="24"/>
          <w:szCs w:val="24"/>
          <w:lang w:val="en-GB"/>
        </w:rPr>
        <w:t>Hersh says Frege a</w:t>
      </w:r>
      <w:r w:rsidR="005D3361" w:rsidRPr="008F0801">
        <w:rPr>
          <w:rFonts w:ascii="Times New Roman" w:eastAsiaTheme="minorEastAsia" w:hAnsi="Times New Roman" w:cs="Times New Roman"/>
          <w:iCs/>
          <w:sz w:val="24"/>
          <w:szCs w:val="24"/>
          <w:lang w:val="en-GB"/>
        </w:rPr>
        <w:t>nalysis of numbers as classes</w:t>
      </w:r>
      <w:r w:rsidR="008F0801" w:rsidRPr="008F0801">
        <w:rPr>
          <w:rFonts w:ascii="Times New Roman" w:eastAsiaTheme="minorEastAsia" w:hAnsi="Times New Roman" w:cs="Times New Roman"/>
          <w:iCs/>
          <w:sz w:val="24"/>
          <w:szCs w:val="24"/>
          <w:lang w:val="en-GB"/>
        </w:rPr>
        <w:t xml:space="preserve"> (</w:t>
      </w:r>
      <w:r w:rsidR="005D3361" w:rsidRPr="008F0801">
        <w:rPr>
          <w:rFonts w:ascii="Times New Roman" w:eastAsiaTheme="minorEastAsia" w:hAnsi="Times New Roman" w:cs="Times New Roman"/>
          <w:iCs/>
          <w:sz w:val="24"/>
          <w:szCs w:val="24"/>
          <w:lang w:val="en-GB"/>
        </w:rPr>
        <w:t>m</w:t>
      </w:r>
      <w:r w:rsidR="00275D1A" w:rsidRPr="008F0801">
        <w:rPr>
          <w:rFonts w:ascii="Times New Roman" w:eastAsiaTheme="minorEastAsia" w:hAnsi="Times New Roman" w:cs="Times New Roman"/>
          <w:iCs/>
          <w:sz w:val="24"/>
          <w:szCs w:val="24"/>
          <w:lang w:val="en-GB"/>
        </w:rPr>
        <w:t>ore precisely</w:t>
      </w:r>
      <w:r w:rsidR="008F0801">
        <w:rPr>
          <w:rFonts w:ascii="Times New Roman" w:eastAsiaTheme="minorEastAsia" w:hAnsi="Times New Roman" w:cs="Times New Roman"/>
          <w:iCs/>
          <w:sz w:val="24"/>
          <w:szCs w:val="24"/>
          <w:lang w:val="en-GB"/>
        </w:rPr>
        <w:t xml:space="preserve">, </w:t>
      </w:r>
      <w:r w:rsidR="00275D1A" w:rsidRPr="008F0801">
        <w:rPr>
          <w:rFonts w:ascii="Times New Roman" w:eastAsiaTheme="minorEastAsia" w:hAnsi="Times New Roman" w:cs="Times New Roman"/>
          <w:iCs/>
          <w:sz w:val="24"/>
          <w:szCs w:val="24"/>
          <w:lang w:val="en-GB"/>
        </w:rPr>
        <w:t>as equivalence classes of classes</w:t>
      </w:r>
      <w:r w:rsidR="008F0801" w:rsidRPr="008F0801">
        <w:rPr>
          <w:rFonts w:ascii="Times New Roman" w:eastAsiaTheme="minorEastAsia" w:hAnsi="Times New Roman" w:cs="Times New Roman"/>
          <w:iCs/>
          <w:sz w:val="24"/>
          <w:szCs w:val="24"/>
          <w:lang w:val="en-GB"/>
        </w:rPr>
        <w:t xml:space="preserve">) </w:t>
      </w:r>
      <w:r w:rsidR="00275D1A" w:rsidRPr="008F0801">
        <w:rPr>
          <w:rFonts w:ascii="Times New Roman" w:eastAsiaTheme="minorEastAsia" w:hAnsi="Times New Roman" w:cs="Times New Roman"/>
          <w:iCs/>
          <w:sz w:val="24"/>
          <w:szCs w:val="24"/>
          <w:lang w:val="en-GB"/>
        </w:rPr>
        <w:t>is important thing</w:t>
      </w:r>
      <w:r w:rsidR="008F0801" w:rsidRPr="008F0801">
        <w:rPr>
          <w:rFonts w:ascii="Times New Roman" w:eastAsiaTheme="minorEastAsia" w:hAnsi="Times New Roman" w:cs="Times New Roman"/>
          <w:iCs/>
          <w:sz w:val="24"/>
          <w:szCs w:val="24"/>
          <w:lang w:val="en-GB"/>
        </w:rPr>
        <w:t xml:space="preserve"> (</w:t>
      </w:r>
      <w:r w:rsidR="000D4946" w:rsidRPr="008F0801">
        <w:rPr>
          <w:rFonts w:ascii="Times New Roman" w:eastAsiaTheme="minorEastAsia" w:hAnsi="Times New Roman" w:cs="Times New Roman"/>
          <w:iCs/>
          <w:sz w:val="24"/>
          <w:szCs w:val="24"/>
          <w:lang w:val="en-GB"/>
        </w:rPr>
        <w:t>Hersh</w:t>
      </w:r>
      <w:r w:rsidR="008F0801">
        <w:rPr>
          <w:rFonts w:ascii="Times New Roman" w:eastAsiaTheme="minorEastAsia" w:hAnsi="Times New Roman" w:cs="Times New Roman"/>
          <w:iCs/>
          <w:sz w:val="24"/>
          <w:szCs w:val="24"/>
          <w:lang w:val="en-GB"/>
        </w:rPr>
        <w:t xml:space="preserve">, </w:t>
      </w:r>
      <w:r w:rsidR="000D4946" w:rsidRPr="008F0801">
        <w:rPr>
          <w:rFonts w:ascii="Times New Roman" w:eastAsiaTheme="minorEastAsia" w:hAnsi="Times New Roman" w:cs="Times New Roman"/>
          <w:iCs/>
          <w:sz w:val="24"/>
          <w:szCs w:val="24"/>
          <w:lang w:val="en-GB"/>
        </w:rPr>
        <w:t>1999</w:t>
      </w:r>
      <w:r w:rsidR="009434B4" w:rsidRPr="008F0801">
        <w:rPr>
          <w:rFonts w:ascii="Times New Roman" w:eastAsiaTheme="minorEastAsia" w:hAnsi="Times New Roman" w:cs="Times New Roman"/>
          <w:iCs/>
          <w:sz w:val="24"/>
          <w:szCs w:val="24"/>
          <w:lang w:val="en-GB"/>
        </w:rPr>
        <w:t>:</w:t>
      </w:r>
      <w:r w:rsidR="00DE344C" w:rsidRPr="008F0801">
        <w:rPr>
          <w:rFonts w:ascii="Times New Roman" w:eastAsiaTheme="minorEastAsia" w:hAnsi="Times New Roman" w:cs="Times New Roman"/>
          <w:iCs/>
          <w:sz w:val="24"/>
          <w:szCs w:val="24"/>
          <w:lang w:val="en-GB"/>
        </w:rPr>
        <w:t xml:space="preserve"> </w:t>
      </w:r>
      <w:r w:rsidR="009434B4" w:rsidRPr="008F0801">
        <w:rPr>
          <w:rFonts w:ascii="Times New Roman" w:eastAsiaTheme="minorEastAsia" w:hAnsi="Times New Roman" w:cs="Times New Roman"/>
          <w:iCs/>
          <w:sz w:val="24"/>
          <w:szCs w:val="24"/>
          <w:lang w:val="en-GB"/>
        </w:rPr>
        <w:t>141</w:t>
      </w:r>
      <w:r w:rsidR="008F0801" w:rsidRPr="008F0801">
        <w:rPr>
          <w:rFonts w:ascii="Times New Roman" w:eastAsiaTheme="minorEastAsia" w:hAnsi="Times New Roman" w:cs="Times New Roman"/>
          <w:iCs/>
          <w:sz w:val="24"/>
          <w:szCs w:val="24"/>
          <w:lang w:val="en-GB"/>
        </w:rPr>
        <w:t>)</w:t>
      </w:r>
      <w:r w:rsidR="008F0801">
        <w:rPr>
          <w:rFonts w:ascii="Times New Roman" w:eastAsiaTheme="minorEastAsia" w:hAnsi="Times New Roman" w:cs="Times New Roman"/>
          <w:iCs/>
          <w:sz w:val="24"/>
          <w:szCs w:val="24"/>
          <w:lang w:val="en-GB"/>
        </w:rPr>
        <w:t xml:space="preserve">. </w:t>
      </w:r>
      <w:r w:rsidR="00453001" w:rsidRPr="008F0801">
        <w:rPr>
          <w:rFonts w:ascii="Times New Roman" w:eastAsiaTheme="minorEastAsia" w:hAnsi="Times New Roman" w:cs="Times New Roman"/>
          <w:iCs/>
          <w:sz w:val="24"/>
          <w:szCs w:val="24"/>
          <w:lang w:val="en-GB"/>
        </w:rPr>
        <w:t>He has suggested</w:t>
      </w:r>
      <w:r w:rsidR="0068552B" w:rsidRPr="008F0801">
        <w:rPr>
          <w:rFonts w:ascii="Times New Roman" w:eastAsiaTheme="minorEastAsia" w:hAnsi="Times New Roman" w:cs="Times New Roman"/>
          <w:iCs/>
          <w:sz w:val="24"/>
          <w:szCs w:val="24"/>
          <w:lang w:val="en-GB"/>
        </w:rPr>
        <w:t xml:space="preserve"> for better w</w:t>
      </w:r>
      <w:r w:rsidR="00685D94" w:rsidRPr="008F0801">
        <w:rPr>
          <w:rFonts w:ascii="Times New Roman" w:eastAsiaTheme="minorEastAsia" w:hAnsi="Times New Roman" w:cs="Times New Roman"/>
          <w:iCs/>
          <w:sz w:val="24"/>
          <w:szCs w:val="24"/>
          <w:lang w:val="en-GB"/>
        </w:rPr>
        <w:t>ay</w:t>
      </w:r>
      <w:r w:rsidR="008F0801">
        <w:rPr>
          <w:rFonts w:ascii="Times New Roman" w:eastAsiaTheme="minorEastAsia" w:hAnsi="Times New Roman" w:cs="Times New Roman"/>
          <w:iCs/>
          <w:sz w:val="24"/>
          <w:szCs w:val="24"/>
          <w:lang w:val="en-GB"/>
        </w:rPr>
        <w:t xml:space="preserve">. </w:t>
      </w:r>
      <w:r w:rsidR="0068552B" w:rsidRPr="008F0801">
        <w:rPr>
          <w:rFonts w:ascii="Times New Roman" w:eastAsiaTheme="minorEastAsia" w:hAnsi="Times New Roman" w:cs="Times New Roman"/>
          <w:iCs/>
          <w:sz w:val="24"/>
          <w:szCs w:val="24"/>
          <w:lang w:val="en-GB"/>
        </w:rPr>
        <w:t xml:space="preserve">What is more </w:t>
      </w:r>
      <w:r w:rsidR="009434B4" w:rsidRPr="008F0801">
        <w:rPr>
          <w:rFonts w:ascii="Times New Roman" w:eastAsiaTheme="minorEastAsia" w:hAnsi="Times New Roman" w:cs="Times New Roman"/>
          <w:iCs/>
          <w:sz w:val="24"/>
          <w:szCs w:val="24"/>
          <w:lang w:val="en-GB"/>
        </w:rPr>
        <w:t>notable</w:t>
      </w:r>
      <w:r w:rsidR="0068552B" w:rsidRPr="008F0801">
        <w:rPr>
          <w:rFonts w:ascii="Times New Roman" w:eastAsiaTheme="minorEastAsia" w:hAnsi="Times New Roman" w:cs="Times New Roman"/>
          <w:iCs/>
          <w:sz w:val="24"/>
          <w:szCs w:val="24"/>
          <w:lang w:val="en-GB"/>
        </w:rPr>
        <w:t xml:space="preserve"> in Hersh analysis lies on</w:t>
      </w:r>
      <w:r w:rsidR="00E5056C" w:rsidRPr="008F0801">
        <w:rPr>
          <w:rFonts w:ascii="Times New Roman" w:eastAsiaTheme="minorEastAsia" w:hAnsi="Times New Roman" w:cs="Times New Roman"/>
          <w:iCs/>
          <w:sz w:val="24"/>
          <w:szCs w:val="24"/>
          <w:lang w:val="en-GB"/>
        </w:rPr>
        <w:t xml:space="preserve"> his critical view on </w:t>
      </w:r>
      <w:bookmarkStart w:id="1" w:name="_GoBack"/>
      <w:bookmarkEnd w:id="1"/>
      <w:r w:rsidR="0068552B" w:rsidRPr="008F0801">
        <w:rPr>
          <w:rFonts w:ascii="Times New Roman" w:eastAsiaTheme="minorEastAsia" w:hAnsi="Times New Roman" w:cs="Times New Roman"/>
          <w:iCs/>
          <w:sz w:val="24"/>
          <w:szCs w:val="24"/>
          <w:lang w:val="en-GB"/>
        </w:rPr>
        <w:t xml:space="preserve">Frege definition of number that </w:t>
      </w:r>
      <w:r w:rsidR="0068552B" w:rsidRPr="008F0801">
        <w:rPr>
          <w:rFonts w:ascii="Times New Roman" w:eastAsiaTheme="minorEastAsia" w:hAnsi="Times New Roman" w:cs="Times New Roman"/>
          <w:i/>
          <w:iCs/>
          <w:sz w:val="24"/>
          <w:szCs w:val="24"/>
          <w:lang w:val="en-GB"/>
        </w:rPr>
        <w:t>numbers are abstract objects</w:t>
      </w:r>
      <w:r w:rsidR="008F0801">
        <w:rPr>
          <w:rFonts w:ascii="Times New Roman" w:eastAsiaTheme="minorEastAsia" w:hAnsi="Times New Roman" w:cs="Times New Roman"/>
          <w:i/>
          <w:iCs/>
          <w:sz w:val="24"/>
          <w:szCs w:val="24"/>
          <w:lang w:val="en-GB"/>
        </w:rPr>
        <w:t xml:space="preserve">, </w:t>
      </w:r>
      <w:r w:rsidR="0068552B" w:rsidRPr="008F0801">
        <w:rPr>
          <w:rFonts w:ascii="Times New Roman" w:eastAsiaTheme="minorEastAsia" w:hAnsi="Times New Roman" w:cs="Times New Roman"/>
          <w:iCs/>
          <w:sz w:val="24"/>
          <w:szCs w:val="24"/>
          <w:lang w:val="en-GB"/>
        </w:rPr>
        <w:t>objects which are real</w:t>
      </w:r>
      <w:r w:rsidR="008F0801">
        <w:rPr>
          <w:rFonts w:ascii="Times New Roman" w:eastAsiaTheme="minorEastAsia" w:hAnsi="Times New Roman" w:cs="Times New Roman"/>
          <w:iCs/>
          <w:sz w:val="24"/>
          <w:szCs w:val="24"/>
          <w:lang w:val="en-GB"/>
        </w:rPr>
        <w:t xml:space="preserve">, </w:t>
      </w:r>
      <w:r w:rsidR="00CA415A" w:rsidRPr="008F0801">
        <w:rPr>
          <w:rFonts w:ascii="Times New Roman" w:eastAsiaTheme="minorEastAsia" w:hAnsi="Times New Roman" w:cs="Times New Roman"/>
          <w:iCs/>
          <w:sz w:val="24"/>
          <w:szCs w:val="24"/>
          <w:lang w:val="en-GB"/>
        </w:rPr>
        <w:t xml:space="preserve">but not physical and </w:t>
      </w:r>
      <w:r w:rsidR="009434B4" w:rsidRPr="008F0801">
        <w:rPr>
          <w:rFonts w:ascii="Times New Roman" w:eastAsiaTheme="minorEastAsia" w:hAnsi="Times New Roman" w:cs="Times New Roman"/>
          <w:iCs/>
          <w:sz w:val="24"/>
          <w:szCs w:val="24"/>
          <w:lang w:val="en-GB"/>
        </w:rPr>
        <w:t>psychological</w:t>
      </w:r>
      <w:r w:rsidR="008F0801">
        <w:rPr>
          <w:rFonts w:ascii="Times New Roman" w:eastAsiaTheme="minorEastAsia" w:hAnsi="Times New Roman" w:cs="Times New Roman"/>
          <w:iCs/>
          <w:sz w:val="24"/>
          <w:szCs w:val="24"/>
          <w:lang w:val="en-GB"/>
        </w:rPr>
        <w:t xml:space="preserve">. </w:t>
      </w:r>
      <w:r w:rsidR="009434B4" w:rsidRPr="008F0801">
        <w:rPr>
          <w:rFonts w:ascii="Times New Roman" w:eastAsiaTheme="minorEastAsia" w:hAnsi="Times New Roman" w:cs="Times New Roman"/>
          <w:iCs/>
          <w:sz w:val="24"/>
          <w:szCs w:val="24"/>
          <w:lang w:val="en-GB"/>
        </w:rPr>
        <w:t>To</w:t>
      </w:r>
      <w:r w:rsidR="00E521AF" w:rsidRPr="008F0801">
        <w:rPr>
          <w:rFonts w:ascii="Times New Roman" w:eastAsiaTheme="minorEastAsia" w:hAnsi="Times New Roman" w:cs="Times New Roman"/>
          <w:iCs/>
          <w:sz w:val="24"/>
          <w:szCs w:val="24"/>
          <w:lang w:val="en-GB"/>
        </w:rPr>
        <w:t xml:space="preserve"> give this definition of number in the</w:t>
      </w:r>
      <w:r w:rsidR="00275387" w:rsidRPr="008F0801">
        <w:rPr>
          <w:rFonts w:ascii="Times New Roman" w:eastAsiaTheme="minorEastAsia" w:hAnsi="Times New Roman" w:cs="Times New Roman"/>
          <w:iCs/>
          <w:sz w:val="24"/>
          <w:szCs w:val="24"/>
          <w:lang w:val="en-GB"/>
        </w:rPr>
        <w:t xml:space="preserve"> </w:t>
      </w:r>
      <w:proofErr w:type="spellStart"/>
      <w:r w:rsidR="00275387" w:rsidRPr="008F0801">
        <w:rPr>
          <w:rFonts w:ascii="Times New Roman" w:eastAsiaTheme="minorEastAsia" w:hAnsi="Times New Roman" w:cs="Times New Roman"/>
          <w:iCs/>
          <w:sz w:val="24"/>
          <w:szCs w:val="24"/>
          <w:lang w:val="en-GB"/>
        </w:rPr>
        <w:t>Grundlagen</w:t>
      </w:r>
      <w:proofErr w:type="spellEnd"/>
      <w:r w:rsidR="008F0801">
        <w:rPr>
          <w:rFonts w:ascii="Times New Roman" w:eastAsiaTheme="minorEastAsia" w:hAnsi="Times New Roman" w:cs="Times New Roman"/>
          <w:iCs/>
          <w:sz w:val="24"/>
          <w:szCs w:val="24"/>
          <w:lang w:val="en-GB"/>
        </w:rPr>
        <w:t xml:space="preserve">, </w:t>
      </w:r>
      <w:r w:rsidR="00275387" w:rsidRPr="008F0801">
        <w:rPr>
          <w:rFonts w:ascii="Times New Roman" w:eastAsiaTheme="minorEastAsia" w:hAnsi="Times New Roman" w:cs="Times New Roman"/>
          <w:iCs/>
          <w:sz w:val="24"/>
          <w:szCs w:val="24"/>
          <w:lang w:val="en-GB"/>
        </w:rPr>
        <w:t>Frege demolished</w:t>
      </w:r>
      <w:r w:rsidR="008F0801" w:rsidRPr="008F0801">
        <w:rPr>
          <w:rFonts w:ascii="Times New Roman" w:eastAsiaTheme="minorEastAsia" w:hAnsi="Times New Roman" w:cs="Times New Roman"/>
          <w:iCs/>
          <w:sz w:val="24"/>
          <w:szCs w:val="24"/>
          <w:lang w:val="en-GB"/>
        </w:rPr>
        <w:t xml:space="preserve"> </w:t>
      </w:r>
      <w:r w:rsidR="00E521AF" w:rsidRPr="008F0801">
        <w:rPr>
          <w:rFonts w:ascii="Times New Roman" w:eastAsiaTheme="minorEastAsia" w:hAnsi="Times New Roman" w:cs="Times New Roman"/>
          <w:iCs/>
          <w:sz w:val="24"/>
          <w:szCs w:val="24"/>
          <w:lang w:val="en-GB"/>
        </w:rPr>
        <w:t>previous definitions</w:t>
      </w:r>
      <w:r w:rsidR="00275387" w:rsidRPr="008F0801">
        <w:rPr>
          <w:rFonts w:ascii="Times New Roman" w:eastAsiaTheme="minorEastAsia" w:hAnsi="Times New Roman" w:cs="Times New Roman"/>
          <w:iCs/>
          <w:sz w:val="24"/>
          <w:szCs w:val="24"/>
          <w:lang w:val="en-GB"/>
        </w:rPr>
        <w:t xml:space="preserve"> of number given by psychologism</w:t>
      </w:r>
      <w:r w:rsidR="008F0801">
        <w:rPr>
          <w:rFonts w:ascii="Times New Roman" w:eastAsiaTheme="minorEastAsia" w:hAnsi="Times New Roman" w:cs="Times New Roman"/>
          <w:iCs/>
          <w:sz w:val="24"/>
          <w:szCs w:val="24"/>
          <w:lang w:val="en-GB"/>
        </w:rPr>
        <w:t xml:space="preserve">, </w:t>
      </w:r>
      <w:r w:rsidR="00275387" w:rsidRPr="008F0801">
        <w:rPr>
          <w:rFonts w:ascii="Times New Roman" w:eastAsiaTheme="minorEastAsia" w:hAnsi="Times New Roman" w:cs="Times New Roman"/>
          <w:iCs/>
          <w:sz w:val="24"/>
          <w:szCs w:val="24"/>
          <w:lang w:val="en-GB"/>
        </w:rPr>
        <w:t>historicism and empiricism</w:t>
      </w:r>
      <w:r w:rsidR="008F0801" w:rsidRPr="008F0801">
        <w:rPr>
          <w:rFonts w:ascii="Times New Roman" w:eastAsiaTheme="minorEastAsia" w:hAnsi="Times New Roman" w:cs="Times New Roman"/>
          <w:iCs/>
          <w:sz w:val="24"/>
          <w:szCs w:val="24"/>
          <w:lang w:val="en-GB"/>
        </w:rPr>
        <w:t xml:space="preserve"> (</w:t>
      </w:r>
      <w:r w:rsidR="009434B4" w:rsidRPr="008F0801">
        <w:rPr>
          <w:rFonts w:ascii="Times New Roman" w:eastAsiaTheme="minorEastAsia" w:hAnsi="Times New Roman" w:cs="Times New Roman"/>
          <w:iCs/>
          <w:sz w:val="24"/>
          <w:szCs w:val="24"/>
          <w:lang w:val="en-GB"/>
        </w:rPr>
        <w:t>Hersh</w:t>
      </w:r>
      <w:r w:rsidR="008F0801">
        <w:rPr>
          <w:rFonts w:ascii="Times New Roman" w:eastAsiaTheme="minorEastAsia" w:hAnsi="Times New Roman" w:cs="Times New Roman"/>
          <w:iCs/>
          <w:sz w:val="24"/>
          <w:szCs w:val="24"/>
          <w:lang w:val="en-GB"/>
        </w:rPr>
        <w:t xml:space="preserve">, </w:t>
      </w:r>
      <w:r w:rsidR="009434B4" w:rsidRPr="008F0801">
        <w:rPr>
          <w:rFonts w:ascii="Times New Roman" w:eastAsiaTheme="minorEastAsia" w:hAnsi="Times New Roman" w:cs="Times New Roman"/>
          <w:iCs/>
          <w:sz w:val="24"/>
          <w:szCs w:val="24"/>
          <w:lang w:val="en-GB"/>
        </w:rPr>
        <w:t>1999:</w:t>
      </w:r>
      <w:r w:rsidR="002C7423" w:rsidRPr="008F0801">
        <w:rPr>
          <w:rFonts w:ascii="Times New Roman" w:eastAsiaTheme="minorEastAsia" w:hAnsi="Times New Roman" w:cs="Times New Roman"/>
          <w:iCs/>
          <w:sz w:val="24"/>
          <w:szCs w:val="24"/>
          <w:lang w:val="en-GB"/>
        </w:rPr>
        <w:t xml:space="preserve"> </w:t>
      </w:r>
      <w:r w:rsidR="009434B4" w:rsidRPr="008F0801">
        <w:rPr>
          <w:rFonts w:ascii="Times New Roman" w:eastAsiaTheme="minorEastAsia" w:hAnsi="Times New Roman" w:cs="Times New Roman"/>
          <w:iCs/>
          <w:sz w:val="24"/>
          <w:szCs w:val="24"/>
          <w:lang w:val="en-GB"/>
        </w:rPr>
        <w:t>142-145</w:t>
      </w:r>
      <w:r w:rsidR="008F0801" w:rsidRPr="008F0801">
        <w:rPr>
          <w:rFonts w:ascii="Times New Roman" w:eastAsiaTheme="minorEastAsia" w:hAnsi="Times New Roman" w:cs="Times New Roman"/>
          <w:iCs/>
          <w:sz w:val="24"/>
          <w:szCs w:val="24"/>
          <w:lang w:val="en-GB"/>
        </w:rPr>
        <w:t>)</w:t>
      </w:r>
      <w:r w:rsidR="008F0801">
        <w:rPr>
          <w:rFonts w:ascii="Times New Roman" w:eastAsiaTheme="minorEastAsia" w:hAnsi="Times New Roman" w:cs="Times New Roman"/>
          <w:iCs/>
          <w:sz w:val="24"/>
          <w:szCs w:val="24"/>
          <w:lang w:val="en-GB"/>
        </w:rPr>
        <w:t xml:space="preserve">. </w:t>
      </w:r>
      <w:r w:rsidR="00275387" w:rsidRPr="008F0801">
        <w:rPr>
          <w:rFonts w:ascii="Times New Roman" w:eastAsiaTheme="minorEastAsia" w:hAnsi="Times New Roman" w:cs="Times New Roman"/>
          <w:iCs/>
          <w:sz w:val="24"/>
          <w:szCs w:val="24"/>
          <w:lang w:val="en-GB"/>
        </w:rPr>
        <w:t>Hersh says Fre</w:t>
      </w:r>
      <w:r w:rsidR="002D4BF9" w:rsidRPr="008F0801">
        <w:rPr>
          <w:rFonts w:ascii="Times New Roman" w:eastAsiaTheme="minorEastAsia" w:hAnsi="Times New Roman" w:cs="Times New Roman"/>
          <w:iCs/>
          <w:sz w:val="24"/>
          <w:szCs w:val="24"/>
          <w:lang w:val="en-GB"/>
        </w:rPr>
        <w:t xml:space="preserve">ge carried out </w:t>
      </w:r>
      <w:r w:rsidR="009434B4" w:rsidRPr="008F0801">
        <w:rPr>
          <w:rFonts w:ascii="Times New Roman" w:eastAsiaTheme="minorEastAsia" w:hAnsi="Times New Roman" w:cs="Times New Roman"/>
          <w:iCs/>
          <w:sz w:val="24"/>
          <w:szCs w:val="24"/>
          <w:lang w:val="en-GB"/>
        </w:rPr>
        <w:t>merciless</w:t>
      </w:r>
      <w:r w:rsidR="008F0801">
        <w:rPr>
          <w:rFonts w:ascii="Times New Roman" w:eastAsiaTheme="minorEastAsia" w:hAnsi="Times New Roman" w:cs="Times New Roman"/>
          <w:iCs/>
          <w:sz w:val="24"/>
          <w:szCs w:val="24"/>
          <w:lang w:val="en-GB"/>
        </w:rPr>
        <w:t xml:space="preserve">, </w:t>
      </w:r>
      <w:r w:rsidR="009434B4" w:rsidRPr="008F0801">
        <w:rPr>
          <w:rFonts w:ascii="Times New Roman" w:eastAsiaTheme="minorEastAsia" w:hAnsi="Times New Roman" w:cs="Times New Roman"/>
          <w:iCs/>
          <w:sz w:val="24"/>
          <w:szCs w:val="24"/>
          <w:lang w:val="en-GB"/>
        </w:rPr>
        <w:t>hilarious</w:t>
      </w:r>
      <w:r w:rsidR="002D4BF9" w:rsidRPr="008F0801">
        <w:rPr>
          <w:rFonts w:ascii="Times New Roman" w:eastAsiaTheme="minorEastAsia" w:hAnsi="Times New Roman" w:cs="Times New Roman"/>
          <w:iCs/>
          <w:sz w:val="24"/>
          <w:szCs w:val="24"/>
          <w:lang w:val="en-GB"/>
        </w:rPr>
        <w:t xml:space="preserve"> </w:t>
      </w:r>
      <w:r w:rsidR="009434B4" w:rsidRPr="008F0801">
        <w:rPr>
          <w:rFonts w:ascii="Times New Roman" w:eastAsiaTheme="minorEastAsia" w:hAnsi="Times New Roman" w:cs="Times New Roman"/>
          <w:iCs/>
          <w:sz w:val="24"/>
          <w:szCs w:val="24"/>
          <w:lang w:val="en-GB"/>
        </w:rPr>
        <w:t>campaign</w:t>
      </w:r>
      <w:r w:rsidR="002D4BF9" w:rsidRPr="008F0801">
        <w:rPr>
          <w:rFonts w:ascii="Times New Roman" w:eastAsiaTheme="minorEastAsia" w:hAnsi="Times New Roman" w:cs="Times New Roman"/>
          <w:iCs/>
          <w:sz w:val="24"/>
          <w:szCs w:val="24"/>
          <w:lang w:val="en-GB"/>
        </w:rPr>
        <w:t xml:space="preserve"> against psychologism</w:t>
      </w:r>
      <w:r w:rsidR="008F0801">
        <w:rPr>
          <w:rFonts w:ascii="Times New Roman" w:eastAsiaTheme="minorEastAsia" w:hAnsi="Times New Roman" w:cs="Times New Roman"/>
          <w:iCs/>
          <w:sz w:val="24"/>
          <w:szCs w:val="24"/>
          <w:lang w:val="en-GB"/>
        </w:rPr>
        <w:t xml:space="preserve">, </w:t>
      </w:r>
      <w:r w:rsidR="002D4BF9" w:rsidRPr="008F0801">
        <w:rPr>
          <w:rFonts w:ascii="Times New Roman" w:eastAsiaTheme="minorEastAsia" w:hAnsi="Times New Roman" w:cs="Times New Roman"/>
          <w:iCs/>
          <w:sz w:val="24"/>
          <w:szCs w:val="24"/>
          <w:lang w:val="en-GB"/>
        </w:rPr>
        <w:t xml:space="preserve">historicism and empiricism and the effect is that to this </w:t>
      </w:r>
      <w:r w:rsidR="009434B4" w:rsidRPr="008F0801">
        <w:rPr>
          <w:rFonts w:ascii="Times New Roman" w:eastAsiaTheme="minorEastAsia" w:hAnsi="Times New Roman" w:cs="Times New Roman"/>
          <w:iCs/>
          <w:sz w:val="24"/>
          <w:szCs w:val="24"/>
          <w:lang w:val="en-GB"/>
        </w:rPr>
        <w:t>day</w:t>
      </w:r>
      <w:r w:rsidR="008F0801">
        <w:rPr>
          <w:rFonts w:ascii="Times New Roman" w:eastAsiaTheme="minorEastAsia" w:hAnsi="Times New Roman" w:cs="Times New Roman"/>
          <w:iCs/>
          <w:sz w:val="24"/>
          <w:szCs w:val="24"/>
          <w:lang w:val="en-GB"/>
        </w:rPr>
        <w:t xml:space="preserve">, </w:t>
      </w:r>
      <w:r w:rsidR="009434B4" w:rsidRPr="008F0801">
        <w:rPr>
          <w:rFonts w:ascii="Times New Roman" w:eastAsiaTheme="minorEastAsia" w:hAnsi="Times New Roman" w:cs="Times New Roman"/>
          <w:iCs/>
          <w:sz w:val="24"/>
          <w:szCs w:val="24"/>
          <w:lang w:val="en-GB"/>
        </w:rPr>
        <w:t>philosophers</w:t>
      </w:r>
      <w:r w:rsidR="002D4BF9" w:rsidRPr="008F0801">
        <w:rPr>
          <w:rFonts w:ascii="Times New Roman" w:eastAsiaTheme="minorEastAsia" w:hAnsi="Times New Roman" w:cs="Times New Roman"/>
          <w:iCs/>
          <w:sz w:val="24"/>
          <w:szCs w:val="24"/>
          <w:lang w:val="en-GB"/>
        </w:rPr>
        <w:t xml:space="preserve"> of mathematics hardly dare contemplate psychologism or historicism</w:t>
      </w:r>
      <w:r w:rsidR="008F0801">
        <w:rPr>
          <w:rFonts w:ascii="Times New Roman" w:eastAsiaTheme="minorEastAsia" w:hAnsi="Times New Roman" w:cs="Times New Roman"/>
          <w:iCs/>
          <w:sz w:val="24"/>
          <w:szCs w:val="24"/>
          <w:lang w:val="en-GB"/>
        </w:rPr>
        <w:t xml:space="preserve">. </w:t>
      </w:r>
      <w:r w:rsidR="00A17661" w:rsidRPr="008F0801">
        <w:rPr>
          <w:rFonts w:ascii="Times New Roman" w:eastAsiaTheme="minorEastAsia" w:hAnsi="Times New Roman" w:cs="Times New Roman"/>
          <w:iCs/>
          <w:sz w:val="24"/>
          <w:szCs w:val="24"/>
          <w:lang w:val="en-GB"/>
        </w:rPr>
        <w:t xml:space="preserve">Let us quote one </w:t>
      </w:r>
      <w:r w:rsidR="008F0801" w:rsidRPr="008F0801">
        <w:rPr>
          <w:rFonts w:ascii="Times New Roman" w:eastAsiaTheme="minorEastAsia" w:hAnsi="Times New Roman" w:cs="Times New Roman"/>
          <w:iCs/>
          <w:sz w:val="24"/>
          <w:szCs w:val="24"/>
          <w:lang w:val="en-GB"/>
        </w:rPr>
        <w:t>paragraph</w:t>
      </w:r>
      <w:r w:rsidR="00A17661" w:rsidRPr="008F0801">
        <w:rPr>
          <w:rFonts w:ascii="Times New Roman" w:eastAsiaTheme="minorEastAsia" w:hAnsi="Times New Roman" w:cs="Times New Roman"/>
          <w:iCs/>
          <w:sz w:val="24"/>
          <w:szCs w:val="24"/>
          <w:lang w:val="en-GB"/>
        </w:rPr>
        <w:t xml:space="preserve"> against </w:t>
      </w:r>
      <w:proofErr w:type="spellStart"/>
      <w:r w:rsidR="00A17661" w:rsidRPr="008F0801">
        <w:rPr>
          <w:rFonts w:ascii="Times New Roman" w:eastAsiaTheme="minorEastAsia" w:hAnsi="Times New Roman" w:cs="Times New Roman"/>
          <w:iCs/>
          <w:sz w:val="24"/>
          <w:szCs w:val="24"/>
          <w:lang w:val="en-GB"/>
        </w:rPr>
        <w:t>Schloeilch's</w:t>
      </w:r>
      <w:proofErr w:type="spellEnd"/>
      <w:r w:rsidR="008F0801" w:rsidRPr="008F0801">
        <w:rPr>
          <w:rFonts w:ascii="Times New Roman" w:eastAsiaTheme="minorEastAsia" w:hAnsi="Times New Roman" w:cs="Times New Roman"/>
          <w:iCs/>
          <w:sz w:val="24"/>
          <w:szCs w:val="24"/>
          <w:lang w:val="en-GB"/>
        </w:rPr>
        <w:t xml:space="preserve"> (</w:t>
      </w:r>
      <w:r w:rsidR="00A17661" w:rsidRPr="008F0801">
        <w:rPr>
          <w:rFonts w:ascii="Times New Roman" w:eastAsiaTheme="minorEastAsia" w:hAnsi="Times New Roman" w:cs="Times New Roman"/>
          <w:iCs/>
          <w:sz w:val="24"/>
          <w:szCs w:val="24"/>
          <w:lang w:val="en-GB"/>
        </w:rPr>
        <w:t>against psychologism</w:t>
      </w:r>
      <w:r w:rsidR="00CB1114" w:rsidRPr="008F0801">
        <w:rPr>
          <w:rFonts w:ascii="Times New Roman" w:eastAsiaTheme="minorEastAsia" w:hAnsi="Times New Roman" w:cs="Times New Roman"/>
          <w:iCs/>
          <w:sz w:val="24"/>
          <w:szCs w:val="24"/>
          <w:lang w:val="en-GB"/>
        </w:rPr>
        <w:t xml:space="preserve"> as cited by Hersh</w:t>
      </w:r>
      <w:r w:rsidR="008F0801" w:rsidRPr="008F0801">
        <w:rPr>
          <w:rFonts w:ascii="Times New Roman" w:eastAsiaTheme="minorEastAsia" w:hAnsi="Times New Roman" w:cs="Times New Roman"/>
          <w:iCs/>
          <w:sz w:val="24"/>
          <w:szCs w:val="24"/>
          <w:lang w:val="en-GB"/>
        </w:rPr>
        <w:t xml:space="preserve">) </w:t>
      </w:r>
      <w:r w:rsidR="00A17661" w:rsidRPr="008F0801">
        <w:rPr>
          <w:rFonts w:ascii="Times New Roman" w:eastAsiaTheme="minorEastAsia" w:hAnsi="Times New Roman" w:cs="Times New Roman"/>
          <w:iCs/>
          <w:sz w:val="24"/>
          <w:szCs w:val="24"/>
          <w:lang w:val="en-GB"/>
        </w:rPr>
        <w:t>definition that a number is an idea in someone head:</w:t>
      </w:r>
    </w:p>
    <w:p w:rsidR="002808B9" w:rsidRPr="008F0801" w:rsidRDefault="002D4BF9" w:rsidP="009228A4">
      <w:pPr>
        <w:spacing w:after="0" w:line="240" w:lineRule="auto"/>
        <w:jc w:val="both"/>
        <w:rPr>
          <w:rFonts w:ascii="Times New Roman" w:eastAsiaTheme="minorEastAsia" w:hAnsi="Times New Roman" w:cs="Times New Roman"/>
          <w:iCs/>
          <w:color w:val="000000" w:themeColor="text1"/>
          <w:lang w:val="en-GB"/>
        </w:rPr>
      </w:pPr>
      <w:r w:rsidRPr="008F0801">
        <w:rPr>
          <w:rFonts w:ascii="Times New Roman" w:eastAsiaTheme="minorEastAsia" w:hAnsi="Times New Roman" w:cs="Times New Roman"/>
          <w:i/>
          <w:iCs/>
          <w:lang w:val="en-GB"/>
        </w:rPr>
        <w:t xml:space="preserve">I cannot agree with </w:t>
      </w:r>
      <w:proofErr w:type="spellStart"/>
      <w:r w:rsidRPr="008F0801">
        <w:rPr>
          <w:rFonts w:ascii="Times New Roman" w:eastAsiaTheme="minorEastAsia" w:hAnsi="Times New Roman" w:cs="Times New Roman"/>
          <w:i/>
          <w:iCs/>
          <w:lang w:val="en-GB"/>
        </w:rPr>
        <w:t>Schloemilch</w:t>
      </w:r>
      <w:proofErr w:type="spellEnd"/>
      <w:r w:rsidR="00A17661" w:rsidRPr="008F0801">
        <w:rPr>
          <w:rFonts w:ascii="Times New Roman" w:eastAsiaTheme="minorEastAsia" w:hAnsi="Times New Roman" w:cs="Times New Roman"/>
          <w:i/>
          <w:iCs/>
          <w:lang w:val="en-GB"/>
        </w:rPr>
        <w:t xml:space="preserve"> </w:t>
      </w:r>
      <w:r w:rsidRPr="008F0801">
        <w:rPr>
          <w:rFonts w:ascii="Times New Roman" w:eastAsiaTheme="minorEastAsia" w:hAnsi="Times New Roman" w:cs="Times New Roman"/>
          <w:i/>
          <w:iCs/>
          <w:lang w:val="en-GB"/>
        </w:rPr>
        <w:t>either</w:t>
      </w:r>
      <w:r w:rsidR="008F0801" w:rsidRPr="008F0801">
        <w:rPr>
          <w:rFonts w:ascii="Times New Roman" w:eastAsiaTheme="minorEastAsia" w:hAnsi="Times New Roman" w:cs="Times New Roman"/>
          <w:i/>
          <w:iCs/>
          <w:lang w:val="en-GB"/>
        </w:rPr>
        <w:t xml:space="preserve"> (</w:t>
      </w:r>
      <w:r w:rsidRPr="008F0801">
        <w:rPr>
          <w:rFonts w:ascii="Times New Roman" w:eastAsiaTheme="minorEastAsia" w:hAnsi="Times New Roman" w:cs="Times New Roman"/>
          <w:i/>
          <w:iCs/>
          <w:lang w:val="en-GB"/>
        </w:rPr>
        <w:t>p</w:t>
      </w:r>
      <w:r w:rsidR="008F0801">
        <w:rPr>
          <w:rFonts w:ascii="Times New Roman" w:eastAsiaTheme="minorEastAsia" w:hAnsi="Times New Roman" w:cs="Times New Roman"/>
          <w:i/>
          <w:iCs/>
          <w:lang w:val="en-GB"/>
        </w:rPr>
        <w:t xml:space="preserve">. </w:t>
      </w:r>
      <w:r w:rsidRPr="008F0801">
        <w:rPr>
          <w:rFonts w:ascii="Times New Roman" w:eastAsiaTheme="minorEastAsia" w:hAnsi="Times New Roman" w:cs="Times New Roman"/>
          <w:i/>
          <w:iCs/>
          <w:lang w:val="en-GB"/>
        </w:rPr>
        <w:t>36</w:t>
      </w:r>
      <w:r w:rsidR="008F0801" w:rsidRPr="008F0801">
        <w:rPr>
          <w:rFonts w:ascii="Times New Roman" w:eastAsiaTheme="minorEastAsia" w:hAnsi="Times New Roman" w:cs="Times New Roman"/>
          <w:i/>
          <w:iCs/>
          <w:lang w:val="en-GB"/>
        </w:rPr>
        <w:t>)</w:t>
      </w:r>
      <w:r w:rsidR="008F0801">
        <w:rPr>
          <w:rFonts w:ascii="Times New Roman" w:eastAsiaTheme="minorEastAsia" w:hAnsi="Times New Roman" w:cs="Times New Roman"/>
          <w:i/>
          <w:iCs/>
          <w:lang w:val="en-GB"/>
        </w:rPr>
        <w:t xml:space="preserve">, </w:t>
      </w:r>
      <w:r w:rsidRPr="008F0801">
        <w:rPr>
          <w:rFonts w:ascii="Times New Roman" w:eastAsiaTheme="minorEastAsia" w:hAnsi="Times New Roman" w:cs="Times New Roman"/>
          <w:i/>
          <w:iCs/>
          <w:lang w:val="en-GB"/>
        </w:rPr>
        <w:t>when he calls number the idea of the position of an item in a series</w:t>
      </w:r>
      <w:r w:rsidR="008F0801">
        <w:rPr>
          <w:rFonts w:ascii="Times New Roman" w:eastAsiaTheme="minorEastAsia" w:hAnsi="Times New Roman" w:cs="Times New Roman"/>
          <w:i/>
          <w:iCs/>
          <w:lang w:val="en-GB"/>
        </w:rPr>
        <w:t xml:space="preserve">. </w:t>
      </w:r>
      <w:r w:rsidRPr="008F0801">
        <w:rPr>
          <w:rFonts w:ascii="Times New Roman" w:eastAsiaTheme="minorEastAsia" w:hAnsi="Times New Roman" w:cs="Times New Roman"/>
          <w:i/>
          <w:iCs/>
          <w:lang w:val="en-GB"/>
        </w:rPr>
        <w:t>If number were an idea</w:t>
      </w:r>
      <w:r w:rsidR="008F0801">
        <w:rPr>
          <w:rFonts w:ascii="Times New Roman" w:eastAsiaTheme="minorEastAsia" w:hAnsi="Times New Roman" w:cs="Times New Roman"/>
          <w:i/>
          <w:iCs/>
          <w:lang w:val="en-GB"/>
        </w:rPr>
        <w:t xml:space="preserve">, </w:t>
      </w:r>
      <w:r w:rsidRPr="008F0801">
        <w:rPr>
          <w:rFonts w:ascii="Times New Roman" w:eastAsiaTheme="minorEastAsia" w:hAnsi="Times New Roman" w:cs="Times New Roman"/>
          <w:i/>
          <w:iCs/>
          <w:lang w:val="en-GB"/>
        </w:rPr>
        <w:t>then arithmetic would be psychology</w:t>
      </w:r>
      <w:r w:rsidR="008F0801">
        <w:rPr>
          <w:rFonts w:ascii="Times New Roman" w:eastAsiaTheme="minorEastAsia" w:hAnsi="Times New Roman" w:cs="Times New Roman"/>
          <w:i/>
          <w:iCs/>
          <w:lang w:val="en-GB"/>
        </w:rPr>
        <w:t xml:space="preserve">. </w:t>
      </w:r>
      <w:r w:rsidRPr="008F0801">
        <w:rPr>
          <w:rFonts w:ascii="Times New Roman" w:eastAsiaTheme="minorEastAsia" w:hAnsi="Times New Roman" w:cs="Times New Roman"/>
          <w:i/>
          <w:iCs/>
          <w:lang w:val="en-GB"/>
        </w:rPr>
        <w:t>But arithmetic is</w:t>
      </w:r>
      <w:r w:rsidR="00A17661" w:rsidRPr="008F0801">
        <w:rPr>
          <w:rFonts w:ascii="Times New Roman" w:eastAsiaTheme="minorEastAsia" w:hAnsi="Times New Roman" w:cs="Times New Roman"/>
          <w:i/>
          <w:iCs/>
          <w:lang w:val="en-GB"/>
        </w:rPr>
        <w:t xml:space="preserve"> </w:t>
      </w:r>
      <w:r w:rsidRPr="008F0801">
        <w:rPr>
          <w:rFonts w:ascii="Times New Roman" w:eastAsiaTheme="minorEastAsia" w:hAnsi="Times New Roman" w:cs="Times New Roman"/>
          <w:i/>
          <w:iCs/>
          <w:lang w:val="en-GB"/>
        </w:rPr>
        <w:t>no more psychology than</w:t>
      </w:r>
      <w:r w:rsidR="008F0801">
        <w:rPr>
          <w:rFonts w:ascii="Times New Roman" w:eastAsiaTheme="minorEastAsia" w:hAnsi="Times New Roman" w:cs="Times New Roman"/>
          <w:i/>
          <w:iCs/>
          <w:lang w:val="en-GB"/>
        </w:rPr>
        <w:t xml:space="preserve">, </w:t>
      </w:r>
      <w:r w:rsidRPr="008F0801">
        <w:rPr>
          <w:rFonts w:ascii="Times New Roman" w:eastAsiaTheme="minorEastAsia" w:hAnsi="Times New Roman" w:cs="Times New Roman"/>
          <w:i/>
          <w:iCs/>
          <w:lang w:val="en-GB"/>
        </w:rPr>
        <w:t>say astronomy is</w:t>
      </w:r>
      <w:r w:rsidR="008F0801">
        <w:rPr>
          <w:rFonts w:ascii="Times New Roman" w:eastAsiaTheme="minorEastAsia" w:hAnsi="Times New Roman" w:cs="Times New Roman"/>
          <w:i/>
          <w:iCs/>
          <w:lang w:val="en-GB"/>
        </w:rPr>
        <w:t xml:space="preserve">. </w:t>
      </w:r>
      <w:r w:rsidRPr="008F0801">
        <w:rPr>
          <w:rFonts w:ascii="Times New Roman" w:eastAsiaTheme="minorEastAsia" w:hAnsi="Times New Roman" w:cs="Times New Roman"/>
          <w:i/>
          <w:iCs/>
          <w:lang w:val="en-GB"/>
        </w:rPr>
        <w:t>Astronomy is concerned</w:t>
      </w:r>
      <w:r w:rsidR="008F0801">
        <w:rPr>
          <w:rFonts w:ascii="Times New Roman" w:eastAsiaTheme="minorEastAsia" w:hAnsi="Times New Roman" w:cs="Times New Roman"/>
          <w:i/>
          <w:iCs/>
          <w:lang w:val="en-GB"/>
        </w:rPr>
        <w:t xml:space="preserve">, </w:t>
      </w:r>
      <w:r w:rsidRPr="008F0801">
        <w:rPr>
          <w:rFonts w:ascii="Times New Roman" w:eastAsiaTheme="minorEastAsia" w:hAnsi="Times New Roman" w:cs="Times New Roman"/>
          <w:i/>
          <w:iCs/>
          <w:lang w:val="en-GB"/>
        </w:rPr>
        <w:t>not with</w:t>
      </w:r>
      <w:r w:rsidR="00A17661" w:rsidRPr="008F0801">
        <w:rPr>
          <w:rFonts w:ascii="Times New Roman" w:eastAsiaTheme="minorEastAsia" w:hAnsi="Times New Roman" w:cs="Times New Roman"/>
          <w:i/>
          <w:iCs/>
          <w:lang w:val="en-GB"/>
        </w:rPr>
        <w:t xml:space="preserve"> </w:t>
      </w:r>
      <w:r w:rsidRPr="008F0801">
        <w:rPr>
          <w:rFonts w:ascii="Times New Roman" w:eastAsiaTheme="minorEastAsia" w:hAnsi="Times New Roman" w:cs="Times New Roman"/>
          <w:i/>
          <w:iCs/>
          <w:lang w:val="en-GB"/>
        </w:rPr>
        <w:t>ideas of the planets</w:t>
      </w:r>
      <w:r w:rsidR="008F0801">
        <w:rPr>
          <w:rFonts w:ascii="Times New Roman" w:eastAsiaTheme="minorEastAsia" w:hAnsi="Times New Roman" w:cs="Times New Roman"/>
          <w:i/>
          <w:iCs/>
          <w:lang w:val="en-GB"/>
        </w:rPr>
        <w:t xml:space="preserve">, </w:t>
      </w:r>
      <w:r w:rsidRPr="008F0801">
        <w:rPr>
          <w:rFonts w:ascii="Times New Roman" w:eastAsiaTheme="minorEastAsia" w:hAnsi="Times New Roman" w:cs="Times New Roman"/>
          <w:i/>
          <w:iCs/>
          <w:lang w:val="en-GB"/>
        </w:rPr>
        <w:t>but with the planets themselves</w:t>
      </w:r>
      <w:r w:rsidR="008F0801">
        <w:rPr>
          <w:rFonts w:ascii="Times New Roman" w:eastAsiaTheme="minorEastAsia" w:hAnsi="Times New Roman" w:cs="Times New Roman"/>
          <w:i/>
          <w:iCs/>
          <w:lang w:val="en-GB"/>
        </w:rPr>
        <w:t xml:space="preserve">, </w:t>
      </w:r>
      <w:r w:rsidRPr="008F0801">
        <w:rPr>
          <w:rFonts w:ascii="Times New Roman" w:eastAsiaTheme="minorEastAsia" w:hAnsi="Times New Roman" w:cs="Times New Roman"/>
          <w:i/>
          <w:iCs/>
          <w:lang w:val="en-GB"/>
        </w:rPr>
        <w:t>and by the same token the</w:t>
      </w:r>
      <w:r w:rsidR="00A17661" w:rsidRPr="008F0801">
        <w:rPr>
          <w:rFonts w:ascii="Times New Roman" w:eastAsiaTheme="minorEastAsia" w:hAnsi="Times New Roman" w:cs="Times New Roman"/>
          <w:i/>
          <w:iCs/>
          <w:lang w:val="en-GB"/>
        </w:rPr>
        <w:t xml:space="preserve"> </w:t>
      </w:r>
      <w:r w:rsidRPr="008F0801">
        <w:rPr>
          <w:rFonts w:ascii="Times New Roman" w:eastAsiaTheme="minorEastAsia" w:hAnsi="Times New Roman" w:cs="Times New Roman"/>
          <w:i/>
          <w:iCs/>
          <w:lang w:val="en-GB"/>
        </w:rPr>
        <w:t>objects of arithmetic are not ideas either</w:t>
      </w:r>
      <w:r w:rsidR="008F0801">
        <w:rPr>
          <w:rFonts w:ascii="Times New Roman" w:eastAsiaTheme="minorEastAsia" w:hAnsi="Times New Roman" w:cs="Times New Roman"/>
          <w:i/>
          <w:iCs/>
          <w:lang w:val="en-GB"/>
        </w:rPr>
        <w:t xml:space="preserve">. </w:t>
      </w:r>
      <w:r w:rsidRPr="008F0801">
        <w:rPr>
          <w:rFonts w:ascii="Times New Roman" w:eastAsiaTheme="minorEastAsia" w:hAnsi="Times New Roman" w:cs="Times New Roman"/>
          <w:i/>
          <w:iCs/>
          <w:lang w:val="en-GB"/>
        </w:rPr>
        <w:t>If the number two were an idea</w:t>
      </w:r>
      <w:r w:rsidR="008F0801">
        <w:rPr>
          <w:rFonts w:ascii="Times New Roman" w:eastAsiaTheme="minorEastAsia" w:hAnsi="Times New Roman" w:cs="Times New Roman"/>
          <w:i/>
          <w:iCs/>
          <w:lang w:val="en-GB"/>
        </w:rPr>
        <w:t xml:space="preserve">, </w:t>
      </w:r>
      <w:r w:rsidRPr="008F0801">
        <w:rPr>
          <w:rFonts w:ascii="Times New Roman" w:eastAsiaTheme="minorEastAsia" w:hAnsi="Times New Roman" w:cs="Times New Roman"/>
          <w:i/>
          <w:iCs/>
          <w:lang w:val="en-GB"/>
        </w:rPr>
        <w:t>then it</w:t>
      </w:r>
      <w:r w:rsidR="00A17661" w:rsidRPr="008F0801">
        <w:rPr>
          <w:rFonts w:ascii="Times New Roman" w:eastAsiaTheme="minorEastAsia" w:hAnsi="Times New Roman" w:cs="Times New Roman"/>
          <w:i/>
          <w:iCs/>
          <w:lang w:val="en-GB"/>
        </w:rPr>
        <w:t xml:space="preserve"> </w:t>
      </w:r>
      <w:r w:rsidRPr="008F0801">
        <w:rPr>
          <w:rFonts w:ascii="Times New Roman" w:eastAsiaTheme="minorEastAsia" w:hAnsi="Times New Roman" w:cs="Times New Roman"/>
          <w:i/>
          <w:iCs/>
          <w:lang w:val="en-GB"/>
        </w:rPr>
        <w:t>would have straight away to be private to me only</w:t>
      </w:r>
      <w:r w:rsidR="008F0801">
        <w:rPr>
          <w:rFonts w:ascii="Times New Roman" w:eastAsiaTheme="minorEastAsia" w:hAnsi="Times New Roman" w:cs="Times New Roman"/>
          <w:i/>
          <w:iCs/>
          <w:lang w:val="en-GB"/>
        </w:rPr>
        <w:t xml:space="preserve">. </w:t>
      </w:r>
      <w:proofErr w:type="gramStart"/>
      <w:r w:rsidRPr="008F0801">
        <w:rPr>
          <w:rFonts w:ascii="Times New Roman" w:eastAsiaTheme="minorEastAsia" w:hAnsi="Times New Roman" w:cs="Times New Roman"/>
          <w:i/>
          <w:iCs/>
          <w:lang w:val="en-GB"/>
        </w:rPr>
        <w:t>[No!</w:t>
      </w:r>
      <w:proofErr w:type="gramEnd"/>
      <w:r w:rsidRPr="008F0801">
        <w:rPr>
          <w:rFonts w:ascii="Times New Roman" w:eastAsiaTheme="minorEastAsia" w:hAnsi="Times New Roman" w:cs="Times New Roman"/>
          <w:i/>
          <w:iCs/>
          <w:lang w:val="en-GB"/>
        </w:rPr>
        <w:t xml:space="preserve"> </w:t>
      </w:r>
      <w:proofErr w:type="gramStart"/>
      <w:r w:rsidRPr="008F0801">
        <w:rPr>
          <w:rFonts w:ascii="Times New Roman" w:eastAsiaTheme="minorEastAsia" w:hAnsi="Times New Roman" w:cs="Times New Roman"/>
          <w:i/>
          <w:iCs/>
          <w:lang w:val="en-GB"/>
        </w:rPr>
        <w:t>No!]</w:t>
      </w:r>
      <w:proofErr w:type="gramEnd"/>
      <w:r w:rsidRPr="008F0801">
        <w:rPr>
          <w:rFonts w:ascii="Times New Roman" w:eastAsiaTheme="minorEastAsia" w:hAnsi="Times New Roman" w:cs="Times New Roman"/>
          <w:i/>
          <w:iCs/>
          <w:lang w:val="en-GB"/>
        </w:rPr>
        <w:t xml:space="preserve"> Another man's idea</w:t>
      </w:r>
      <w:r w:rsidR="00A17661" w:rsidRPr="008F0801">
        <w:rPr>
          <w:rFonts w:ascii="Times New Roman" w:eastAsiaTheme="minorEastAsia" w:hAnsi="Times New Roman" w:cs="Times New Roman"/>
          <w:i/>
          <w:iCs/>
          <w:lang w:val="en-GB"/>
        </w:rPr>
        <w:t xml:space="preserve"> </w:t>
      </w:r>
      <w:r w:rsidRPr="008F0801">
        <w:rPr>
          <w:rFonts w:ascii="Times New Roman" w:eastAsiaTheme="minorEastAsia" w:hAnsi="Times New Roman" w:cs="Times New Roman"/>
          <w:i/>
          <w:iCs/>
          <w:lang w:val="en-GB"/>
        </w:rPr>
        <w:t>is</w:t>
      </w:r>
      <w:r w:rsidR="008F0801">
        <w:rPr>
          <w:rFonts w:ascii="Times New Roman" w:eastAsiaTheme="minorEastAsia" w:hAnsi="Times New Roman" w:cs="Times New Roman"/>
          <w:i/>
          <w:iCs/>
          <w:lang w:val="en-GB"/>
        </w:rPr>
        <w:t xml:space="preserve">, </w:t>
      </w:r>
      <w:r w:rsidRPr="008F0801">
        <w:rPr>
          <w:rFonts w:ascii="Times New Roman" w:eastAsiaTheme="minorEastAsia" w:hAnsi="Times New Roman" w:cs="Times New Roman"/>
          <w:i/>
          <w:iCs/>
          <w:lang w:val="en-GB"/>
        </w:rPr>
        <w:t xml:space="preserve">ex </w:t>
      </w:r>
      <w:proofErr w:type="gramStart"/>
      <w:r w:rsidRPr="008F0801">
        <w:rPr>
          <w:rFonts w:ascii="Times New Roman" w:eastAsiaTheme="minorEastAsia" w:hAnsi="Times New Roman" w:cs="Times New Roman"/>
          <w:i/>
          <w:iCs/>
          <w:lang w:val="en-GB"/>
        </w:rPr>
        <w:t>vi</w:t>
      </w:r>
      <w:proofErr w:type="gramEnd"/>
      <w:r w:rsidRPr="008F0801">
        <w:rPr>
          <w:rFonts w:ascii="Times New Roman" w:eastAsiaTheme="minorEastAsia" w:hAnsi="Times New Roman" w:cs="Times New Roman"/>
          <w:i/>
          <w:iCs/>
          <w:lang w:val="en-GB"/>
        </w:rPr>
        <w:t xml:space="preserve"> termini</w:t>
      </w:r>
      <w:r w:rsidR="008F0801">
        <w:rPr>
          <w:rFonts w:ascii="Times New Roman" w:eastAsiaTheme="minorEastAsia" w:hAnsi="Times New Roman" w:cs="Times New Roman"/>
          <w:i/>
          <w:iCs/>
          <w:lang w:val="en-GB"/>
        </w:rPr>
        <w:t xml:space="preserve">, </w:t>
      </w:r>
      <w:r w:rsidRPr="008F0801">
        <w:rPr>
          <w:rFonts w:ascii="Times New Roman" w:eastAsiaTheme="minorEastAsia" w:hAnsi="Times New Roman" w:cs="Times New Roman"/>
          <w:i/>
          <w:iCs/>
          <w:lang w:val="en-GB"/>
        </w:rPr>
        <w:t>another idea</w:t>
      </w:r>
      <w:r w:rsidR="008F0801">
        <w:rPr>
          <w:rFonts w:ascii="Times New Roman" w:eastAsiaTheme="minorEastAsia" w:hAnsi="Times New Roman" w:cs="Times New Roman"/>
          <w:i/>
          <w:iCs/>
          <w:lang w:val="en-GB"/>
        </w:rPr>
        <w:t xml:space="preserve">. </w:t>
      </w:r>
      <w:r w:rsidRPr="008F0801">
        <w:rPr>
          <w:rFonts w:ascii="Times New Roman" w:eastAsiaTheme="minorEastAsia" w:hAnsi="Times New Roman" w:cs="Times New Roman"/>
          <w:i/>
          <w:iCs/>
          <w:lang w:val="en-GB"/>
        </w:rPr>
        <w:t>We should then have it might be many millions of</w:t>
      </w:r>
      <w:r w:rsidR="002808B9" w:rsidRPr="008F0801">
        <w:rPr>
          <w:rFonts w:ascii="Times New Roman" w:eastAsiaTheme="minorEastAsia" w:hAnsi="Times New Roman" w:cs="Times New Roman"/>
          <w:i/>
          <w:iCs/>
          <w:lang w:val="en-GB"/>
        </w:rPr>
        <w:t xml:space="preserve"> </w:t>
      </w:r>
      <w:r w:rsidR="00C73C44" w:rsidRPr="008F0801">
        <w:rPr>
          <w:rFonts w:ascii="Times New Roman" w:eastAsiaTheme="minorEastAsia" w:hAnsi="Times New Roman" w:cs="Times New Roman"/>
          <w:i/>
          <w:iCs/>
          <w:lang w:val="en-GB"/>
        </w:rPr>
        <w:t>twos on our hands</w:t>
      </w:r>
      <w:r w:rsidR="008F0801">
        <w:rPr>
          <w:rFonts w:ascii="Times New Roman" w:eastAsiaTheme="minorEastAsia" w:hAnsi="Times New Roman" w:cs="Times New Roman"/>
          <w:iCs/>
          <w:lang w:val="en-GB"/>
        </w:rPr>
        <w:t xml:space="preserve">. </w:t>
      </w:r>
    </w:p>
    <w:p w:rsidR="009228A4" w:rsidRDefault="009228A4" w:rsidP="009228A4">
      <w:pPr>
        <w:spacing w:after="0" w:line="240" w:lineRule="auto"/>
        <w:rPr>
          <w:rFonts w:ascii="Times New Roman" w:hAnsi="Times New Roman" w:cs="Times New Roman"/>
          <w:sz w:val="24"/>
          <w:szCs w:val="24"/>
          <w:lang w:val="en-GB"/>
        </w:rPr>
      </w:pPr>
    </w:p>
    <w:p w:rsidR="00C73C44" w:rsidRPr="008F0801" w:rsidRDefault="002808B9" w:rsidP="009228A4">
      <w:pPr>
        <w:spacing w:after="0" w:line="240" w:lineRule="auto"/>
        <w:rPr>
          <w:rFonts w:ascii="Times New Roman" w:hAnsi="Times New Roman" w:cs="Times New Roman"/>
          <w:sz w:val="24"/>
          <w:szCs w:val="24"/>
          <w:lang w:val="en-GB"/>
        </w:rPr>
      </w:pPr>
      <w:r w:rsidRPr="008F0801">
        <w:rPr>
          <w:rFonts w:ascii="Times New Roman" w:hAnsi="Times New Roman" w:cs="Times New Roman"/>
          <w:sz w:val="24"/>
          <w:szCs w:val="24"/>
          <w:lang w:val="en-GB"/>
        </w:rPr>
        <w:t xml:space="preserve">In course of </w:t>
      </w:r>
      <w:r w:rsidR="00C73C44" w:rsidRPr="008F0801">
        <w:rPr>
          <w:rFonts w:ascii="Times New Roman" w:hAnsi="Times New Roman" w:cs="Times New Roman"/>
          <w:sz w:val="24"/>
          <w:szCs w:val="24"/>
          <w:lang w:val="en-GB"/>
        </w:rPr>
        <w:t>rejecting the previous definitions</w:t>
      </w:r>
      <w:r w:rsidR="008F0801">
        <w:rPr>
          <w:rFonts w:ascii="Times New Roman" w:hAnsi="Times New Roman" w:cs="Times New Roman"/>
          <w:sz w:val="24"/>
          <w:szCs w:val="24"/>
          <w:lang w:val="en-GB"/>
        </w:rPr>
        <w:t xml:space="preserve">, </w:t>
      </w:r>
      <w:r w:rsidR="003B3099" w:rsidRPr="008F0801">
        <w:rPr>
          <w:rFonts w:ascii="Times New Roman" w:hAnsi="Times New Roman" w:cs="Times New Roman"/>
          <w:color w:val="000000" w:themeColor="text1"/>
          <w:sz w:val="24"/>
          <w:szCs w:val="24"/>
          <w:lang w:val="en-GB"/>
        </w:rPr>
        <w:t>Frege</w:t>
      </w:r>
      <w:r w:rsidR="00C73C44" w:rsidRPr="008F0801">
        <w:rPr>
          <w:rFonts w:ascii="Times New Roman" w:hAnsi="Times New Roman" w:cs="Times New Roman"/>
          <w:color w:val="000000" w:themeColor="text1"/>
          <w:sz w:val="24"/>
          <w:szCs w:val="24"/>
          <w:lang w:val="en-GB"/>
        </w:rPr>
        <w:t xml:space="preserve"> </w:t>
      </w:r>
      <w:r w:rsidR="00C73C44" w:rsidRPr="008F0801">
        <w:rPr>
          <w:rFonts w:ascii="Times New Roman" w:hAnsi="Times New Roman" w:cs="Times New Roman"/>
          <w:sz w:val="24"/>
          <w:szCs w:val="24"/>
          <w:lang w:val="en-GB"/>
        </w:rPr>
        <w:t>writes:</w:t>
      </w:r>
    </w:p>
    <w:p w:rsidR="002D4BF9" w:rsidRPr="008F0801" w:rsidRDefault="002808B9" w:rsidP="009228A4">
      <w:pPr>
        <w:spacing w:after="0" w:line="240" w:lineRule="auto"/>
        <w:jc w:val="both"/>
        <w:rPr>
          <w:rFonts w:ascii="Times New Roman" w:eastAsiaTheme="minorEastAsia" w:hAnsi="Times New Roman" w:cs="Times New Roman"/>
          <w:i/>
          <w:iCs/>
          <w:lang w:val="en-GB"/>
        </w:rPr>
      </w:pPr>
      <w:r w:rsidRPr="008F0801">
        <w:rPr>
          <w:rFonts w:ascii="Times New Roman" w:eastAsiaTheme="minorEastAsia" w:hAnsi="Times New Roman" w:cs="Times New Roman"/>
          <w:i/>
          <w:iCs/>
          <w:lang w:val="en-GB"/>
        </w:rPr>
        <w:t>And we are drive</w:t>
      </w:r>
      <w:r w:rsidR="00C73C44" w:rsidRPr="008F0801">
        <w:rPr>
          <w:rFonts w:ascii="Times New Roman" w:eastAsiaTheme="minorEastAsia" w:hAnsi="Times New Roman" w:cs="Times New Roman"/>
          <w:i/>
          <w:iCs/>
          <w:lang w:val="en-GB"/>
        </w:rPr>
        <w:t xml:space="preserve">n to the conclusion that number </w:t>
      </w:r>
      <w:r w:rsidRPr="008F0801">
        <w:rPr>
          <w:rFonts w:ascii="Times New Roman" w:eastAsiaTheme="minorEastAsia" w:hAnsi="Times New Roman" w:cs="Times New Roman"/>
          <w:i/>
          <w:iCs/>
          <w:lang w:val="en-GB"/>
        </w:rPr>
        <w:t xml:space="preserve">is </w:t>
      </w:r>
      <w:proofErr w:type="gramStart"/>
      <w:r w:rsidRPr="008F0801">
        <w:rPr>
          <w:rFonts w:ascii="Times New Roman" w:eastAsiaTheme="minorEastAsia" w:hAnsi="Times New Roman" w:cs="Times New Roman"/>
          <w:i/>
          <w:iCs/>
          <w:lang w:val="en-GB"/>
        </w:rPr>
        <w:t>neither spatial and</w:t>
      </w:r>
      <w:proofErr w:type="gramEnd"/>
      <w:r w:rsidRPr="008F0801">
        <w:rPr>
          <w:rFonts w:ascii="Times New Roman" w:eastAsiaTheme="minorEastAsia" w:hAnsi="Times New Roman" w:cs="Times New Roman"/>
          <w:i/>
          <w:iCs/>
          <w:lang w:val="en-GB"/>
        </w:rPr>
        <w:t xml:space="preserve"> physical</w:t>
      </w:r>
      <w:r w:rsidR="008F0801">
        <w:rPr>
          <w:rFonts w:ascii="Times New Roman" w:eastAsiaTheme="minorEastAsia" w:hAnsi="Times New Roman" w:cs="Times New Roman"/>
          <w:i/>
          <w:iCs/>
          <w:lang w:val="en-GB"/>
        </w:rPr>
        <w:t xml:space="preserve">, </w:t>
      </w:r>
      <w:r w:rsidRPr="008F0801">
        <w:rPr>
          <w:rFonts w:ascii="Times New Roman" w:eastAsiaTheme="minorEastAsia" w:hAnsi="Times New Roman" w:cs="Times New Roman"/>
          <w:i/>
          <w:iCs/>
          <w:lang w:val="en-GB"/>
        </w:rPr>
        <w:t>like Mill's piles of pebbles and gingersnaps</w:t>
      </w:r>
      <w:r w:rsidR="008F0801">
        <w:rPr>
          <w:rFonts w:ascii="Times New Roman" w:eastAsiaTheme="minorEastAsia" w:hAnsi="Times New Roman" w:cs="Times New Roman"/>
          <w:i/>
          <w:iCs/>
          <w:lang w:val="en-GB"/>
        </w:rPr>
        <w:t xml:space="preserve">, </w:t>
      </w:r>
      <w:r w:rsidRPr="008F0801">
        <w:rPr>
          <w:rFonts w:ascii="Times New Roman" w:eastAsiaTheme="minorEastAsia" w:hAnsi="Times New Roman" w:cs="Times New Roman"/>
          <w:i/>
          <w:iCs/>
          <w:lang w:val="en-GB"/>
        </w:rPr>
        <w:t>nor yet</w:t>
      </w:r>
      <w:r w:rsidR="00C73C44" w:rsidRPr="008F0801">
        <w:rPr>
          <w:rFonts w:ascii="Times New Roman" w:eastAsiaTheme="minorEastAsia" w:hAnsi="Times New Roman" w:cs="Times New Roman"/>
          <w:i/>
          <w:iCs/>
          <w:lang w:val="en-GB"/>
        </w:rPr>
        <w:t xml:space="preserve"> </w:t>
      </w:r>
      <w:r w:rsidRPr="008F0801">
        <w:rPr>
          <w:rFonts w:ascii="Times New Roman" w:eastAsiaTheme="minorEastAsia" w:hAnsi="Times New Roman" w:cs="Times New Roman"/>
          <w:i/>
          <w:iCs/>
          <w:lang w:val="en-GB"/>
        </w:rPr>
        <w:t>subjective</w:t>
      </w:r>
      <w:r w:rsidR="008F0801">
        <w:rPr>
          <w:rFonts w:ascii="Times New Roman" w:eastAsiaTheme="minorEastAsia" w:hAnsi="Times New Roman" w:cs="Times New Roman"/>
          <w:i/>
          <w:iCs/>
          <w:lang w:val="en-GB"/>
        </w:rPr>
        <w:t xml:space="preserve">, </w:t>
      </w:r>
      <w:r w:rsidRPr="008F0801">
        <w:rPr>
          <w:rFonts w:ascii="Times New Roman" w:eastAsiaTheme="minorEastAsia" w:hAnsi="Times New Roman" w:cs="Times New Roman"/>
          <w:i/>
          <w:iCs/>
          <w:lang w:val="en-GB"/>
        </w:rPr>
        <w:t>like ideas</w:t>
      </w:r>
      <w:r w:rsidR="008F0801">
        <w:rPr>
          <w:rFonts w:ascii="Times New Roman" w:eastAsiaTheme="minorEastAsia" w:hAnsi="Times New Roman" w:cs="Times New Roman"/>
          <w:i/>
          <w:iCs/>
          <w:lang w:val="en-GB"/>
        </w:rPr>
        <w:t xml:space="preserve">, </w:t>
      </w:r>
      <w:r w:rsidRPr="008F0801">
        <w:rPr>
          <w:rFonts w:ascii="Times New Roman" w:eastAsiaTheme="minorEastAsia" w:hAnsi="Times New Roman" w:cs="Times New Roman"/>
          <w:i/>
          <w:iCs/>
          <w:lang w:val="en-GB"/>
        </w:rPr>
        <w:t>but non-sensible and objective</w:t>
      </w:r>
      <w:r w:rsidR="008F0801">
        <w:rPr>
          <w:rFonts w:ascii="Times New Roman" w:eastAsiaTheme="minorEastAsia" w:hAnsi="Times New Roman" w:cs="Times New Roman"/>
          <w:i/>
          <w:iCs/>
          <w:lang w:val="en-GB"/>
        </w:rPr>
        <w:t xml:space="preserve">. </w:t>
      </w:r>
      <w:r w:rsidRPr="008F0801">
        <w:rPr>
          <w:rFonts w:ascii="Times New Roman" w:eastAsiaTheme="minorEastAsia" w:hAnsi="Times New Roman" w:cs="Times New Roman"/>
          <w:i/>
          <w:iCs/>
          <w:lang w:val="en-GB"/>
        </w:rPr>
        <w:t>Now objectivity cannot</w:t>
      </w:r>
      <w:r w:rsidR="008F0801">
        <w:rPr>
          <w:rFonts w:ascii="Times New Roman" w:eastAsiaTheme="minorEastAsia" w:hAnsi="Times New Roman" w:cs="Times New Roman"/>
          <w:i/>
          <w:iCs/>
          <w:lang w:val="en-GB"/>
        </w:rPr>
        <w:t xml:space="preserve">, </w:t>
      </w:r>
      <w:r w:rsidRPr="008F0801">
        <w:rPr>
          <w:rFonts w:ascii="Times New Roman" w:eastAsiaTheme="minorEastAsia" w:hAnsi="Times New Roman" w:cs="Times New Roman"/>
          <w:i/>
          <w:iCs/>
          <w:lang w:val="en-GB"/>
        </w:rPr>
        <w:t>of</w:t>
      </w:r>
      <w:r w:rsidR="00C73C44" w:rsidRPr="008F0801">
        <w:rPr>
          <w:rFonts w:ascii="Times New Roman" w:eastAsiaTheme="minorEastAsia" w:hAnsi="Times New Roman" w:cs="Times New Roman"/>
          <w:i/>
          <w:iCs/>
          <w:lang w:val="en-GB"/>
        </w:rPr>
        <w:t xml:space="preserve"> </w:t>
      </w:r>
      <w:r w:rsidRPr="008F0801">
        <w:rPr>
          <w:rFonts w:ascii="Times New Roman" w:eastAsiaTheme="minorEastAsia" w:hAnsi="Times New Roman" w:cs="Times New Roman"/>
          <w:i/>
          <w:iCs/>
          <w:lang w:val="en-GB"/>
        </w:rPr>
        <w:t>course</w:t>
      </w:r>
      <w:r w:rsidR="008F0801">
        <w:rPr>
          <w:rFonts w:ascii="Times New Roman" w:eastAsiaTheme="minorEastAsia" w:hAnsi="Times New Roman" w:cs="Times New Roman"/>
          <w:i/>
          <w:iCs/>
          <w:lang w:val="en-GB"/>
        </w:rPr>
        <w:t xml:space="preserve">, </w:t>
      </w:r>
      <w:r w:rsidRPr="008F0801">
        <w:rPr>
          <w:rFonts w:ascii="Times New Roman" w:eastAsiaTheme="minorEastAsia" w:hAnsi="Times New Roman" w:cs="Times New Roman"/>
          <w:i/>
          <w:iCs/>
          <w:lang w:val="en-GB"/>
        </w:rPr>
        <w:t>be based on any sense-impression</w:t>
      </w:r>
      <w:r w:rsidR="008F0801">
        <w:rPr>
          <w:rFonts w:ascii="Times New Roman" w:eastAsiaTheme="minorEastAsia" w:hAnsi="Times New Roman" w:cs="Times New Roman"/>
          <w:i/>
          <w:iCs/>
          <w:lang w:val="en-GB"/>
        </w:rPr>
        <w:t xml:space="preserve">, </w:t>
      </w:r>
      <w:r w:rsidRPr="008F0801">
        <w:rPr>
          <w:rFonts w:ascii="Times New Roman" w:eastAsiaTheme="minorEastAsia" w:hAnsi="Times New Roman" w:cs="Times New Roman"/>
          <w:i/>
          <w:iCs/>
          <w:lang w:val="en-GB"/>
        </w:rPr>
        <w:t>which as an affection of our mind is</w:t>
      </w:r>
      <w:r w:rsidR="00C73C44" w:rsidRPr="008F0801">
        <w:rPr>
          <w:rFonts w:ascii="Times New Roman" w:eastAsiaTheme="minorEastAsia" w:hAnsi="Times New Roman" w:cs="Times New Roman"/>
          <w:i/>
          <w:iCs/>
          <w:lang w:val="en-GB"/>
        </w:rPr>
        <w:t xml:space="preserve"> </w:t>
      </w:r>
      <w:r w:rsidRPr="008F0801">
        <w:rPr>
          <w:rFonts w:ascii="Times New Roman" w:eastAsiaTheme="minorEastAsia" w:hAnsi="Times New Roman" w:cs="Times New Roman"/>
          <w:i/>
          <w:iCs/>
          <w:lang w:val="en-GB"/>
        </w:rPr>
        <w:t xml:space="preserve">entirely </w:t>
      </w:r>
      <w:r w:rsidRPr="008F0801">
        <w:rPr>
          <w:rFonts w:ascii="Times New Roman" w:eastAsiaTheme="minorEastAsia" w:hAnsi="Times New Roman" w:cs="Times New Roman"/>
          <w:i/>
          <w:iCs/>
          <w:lang w:val="en-GB"/>
        </w:rPr>
        <w:lastRenderedPageBreak/>
        <w:t>subjective</w:t>
      </w:r>
      <w:r w:rsidR="008F0801">
        <w:rPr>
          <w:rFonts w:ascii="Times New Roman" w:eastAsiaTheme="minorEastAsia" w:hAnsi="Times New Roman" w:cs="Times New Roman"/>
          <w:i/>
          <w:iCs/>
          <w:lang w:val="en-GB"/>
        </w:rPr>
        <w:t xml:space="preserve">, </w:t>
      </w:r>
      <w:r w:rsidRPr="008F0801">
        <w:rPr>
          <w:rFonts w:ascii="Times New Roman" w:eastAsiaTheme="minorEastAsia" w:hAnsi="Times New Roman" w:cs="Times New Roman"/>
          <w:i/>
          <w:iCs/>
          <w:lang w:val="en-GB"/>
        </w:rPr>
        <w:t>but only</w:t>
      </w:r>
      <w:r w:rsidR="008F0801">
        <w:rPr>
          <w:rFonts w:ascii="Times New Roman" w:eastAsiaTheme="minorEastAsia" w:hAnsi="Times New Roman" w:cs="Times New Roman"/>
          <w:i/>
          <w:iCs/>
          <w:lang w:val="en-GB"/>
        </w:rPr>
        <w:t xml:space="preserve">, </w:t>
      </w:r>
      <w:r w:rsidRPr="008F0801">
        <w:rPr>
          <w:rFonts w:ascii="Times New Roman" w:eastAsiaTheme="minorEastAsia" w:hAnsi="Times New Roman" w:cs="Times New Roman"/>
          <w:i/>
          <w:iCs/>
          <w:lang w:val="en-GB"/>
        </w:rPr>
        <w:t>so far as I can see</w:t>
      </w:r>
      <w:r w:rsidR="008F0801">
        <w:rPr>
          <w:rFonts w:ascii="Times New Roman" w:eastAsiaTheme="minorEastAsia" w:hAnsi="Times New Roman" w:cs="Times New Roman"/>
          <w:i/>
          <w:iCs/>
          <w:lang w:val="en-GB"/>
        </w:rPr>
        <w:t xml:space="preserve">, </w:t>
      </w:r>
      <w:r w:rsidRPr="008F0801">
        <w:rPr>
          <w:rFonts w:ascii="Times New Roman" w:eastAsiaTheme="minorEastAsia" w:hAnsi="Times New Roman" w:cs="Times New Roman"/>
          <w:i/>
          <w:iCs/>
          <w:lang w:val="en-GB"/>
        </w:rPr>
        <w:t>on the reason</w:t>
      </w:r>
      <w:r w:rsidR="008F0801">
        <w:rPr>
          <w:rFonts w:ascii="Times New Roman" w:eastAsiaTheme="minorEastAsia" w:hAnsi="Times New Roman" w:cs="Times New Roman"/>
          <w:i/>
          <w:iCs/>
          <w:lang w:val="en-GB"/>
        </w:rPr>
        <w:t xml:space="preserve">. </w:t>
      </w:r>
      <w:r w:rsidRPr="008F0801">
        <w:rPr>
          <w:rFonts w:ascii="Times New Roman" w:eastAsiaTheme="minorEastAsia" w:hAnsi="Times New Roman" w:cs="Times New Roman"/>
          <w:i/>
          <w:iCs/>
          <w:lang w:val="en-GB"/>
        </w:rPr>
        <w:t>It would be</w:t>
      </w:r>
      <w:r w:rsidR="00C73C44" w:rsidRPr="008F0801">
        <w:rPr>
          <w:rFonts w:ascii="Times New Roman" w:eastAsiaTheme="minorEastAsia" w:hAnsi="Times New Roman" w:cs="Times New Roman"/>
          <w:i/>
          <w:iCs/>
          <w:lang w:val="en-GB"/>
        </w:rPr>
        <w:t xml:space="preserve"> </w:t>
      </w:r>
      <w:r w:rsidRPr="008F0801">
        <w:rPr>
          <w:rFonts w:ascii="Times New Roman" w:eastAsiaTheme="minorEastAsia" w:hAnsi="Times New Roman" w:cs="Times New Roman"/>
          <w:i/>
          <w:iCs/>
          <w:lang w:val="en-GB"/>
        </w:rPr>
        <w:t>strange if the most exact of all the sciences had to seek support from psychology</w:t>
      </w:r>
      <w:r w:rsidR="008F0801">
        <w:rPr>
          <w:rFonts w:ascii="Times New Roman" w:eastAsiaTheme="minorEastAsia" w:hAnsi="Times New Roman" w:cs="Times New Roman"/>
          <w:i/>
          <w:iCs/>
          <w:lang w:val="en-GB"/>
        </w:rPr>
        <w:t xml:space="preserve">, </w:t>
      </w:r>
      <w:r w:rsidRPr="008F0801">
        <w:rPr>
          <w:rFonts w:ascii="Times New Roman" w:eastAsiaTheme="minorEastAsia" w:hAnsi="Times New Roman" w:cs="Times New Roman"/>
          <w:i/>
          <w:iCs/>
          <w:lang w:val="en-GB"/>
        </w:rPr>
        <w:t>which is still f</w:t>
      </w:r>
      <w:r w:rsidR="003B3099" w:rsidRPr="008F0801">
        <w:rPr>
          <w:rFonts w:ascii="Times New Roman" w:eastAsiaTheme="minorEastAsia" w:hAnsi="Times New Roman" w:cs="Times New Roman"/>
          <w:i/>
          <w:iCs/>
          <w:lang w:val="en-GB"/>
        </w:rPr>
        <w:t>eeling its way none too surely</w:t>
      </w:r>
      <w:r w:rsidR="008F0801" w:rsidRPr="008F0801">
        <w:rPr>
          <w:rFonts w:ascii="Times New Roman" w:eastAsiaTheme="minorEastAsia" w:hAnsi="Times New Roman" w:cs="Times New Roman"/>
          <w:i/>
          <w:iCs/>
          <w:lang w:val="en-GB"/>
        </w:rPr>
        <w:t xml:space="preserve"> </w:t>
      </w:r>
      <w:r w:rsidR="008F0801" w:rsidRPr="008F0801">
        <w:rPr>
          <w:rFonts w:ascii="Times New Roman" w:eastAsiaTheme="minorEastAsia" w:hAnsi="Times New Roman" w:cs="Times New Roman"/>
          <w:iCs/>
          <w:lang w:val="en-GB"/>
        </w:rPr>
        <w:t>(</w:t>
      </w:r>
      <w:r w:rsidR="003B3099" w:rsidRPr="008F0801">
        <w:rPr>
          <w:rFonts w:ascii="Times New Roman" w:eastAsiaTheme="minorEastAsia" w:hAnsi="Times New Roman" w:cs="Times New Roman"/>
          <w:iCs/>
          <w:lang w:val="en-GB"/>
        </w:rPr>
        <w:t>As cited by Hersh</w:t>
      </w:r>
      <w:r w:rsidR="008F0801">
        <w:rPr>
          <w:rFonts w:ascii="Times New Roman" w:eastAsiaTheme="minorEastAsia" w:hAnsi="Times New Roman" w:cs="Times New Roman"/>
          <w:iCs/>
          <w:lang w:val="en-GB"/>
        </w:rPr>
        <w:t xml:space="preserve">, </w:t>
      </w:r>
      <w:r w:rsidR="003B3099" w:rsidRPr="008F0801">
        <w:rPr>
          <w:rFonts w:ascii="Times New Roman" w:eastAsiaTheme="minorEastAsia" w:hAnsi="Times New Roman" w:cs="Times New Roman"/>
          <w:iCs/>
          <w:lang w:val="en-GB"/>
        </w:rPr>
        <w:t>1999</w:t>
      </w:r>
      <w:r w:rsidR="008F0801" w:rsidRPr="008F0801">
        <w:rPr>
          <w:rFonts w:ascii="Times New Roman" w:eastAsiaTheme="minorEastAsia" w:hAnsi="Times New Roman" w:cs="Times New Roman"/>
          <w:iCs/>
          <w:lang w:val="en-GB"/>
        </w:rPr>
        <w:t>)</w:t>
      </w:r>
      <w:r w:rsidR="008F0801">
        <w:rPr>
          <w:rFonts w:ascii="Times New Roman" w:eastAsiaTheme="minorEastAsia" w:hAnsi="Times New Roman" w:cs="Times New Roman"/>
          <w:iCs/>
          <w:lang w:val="en-GB"/>
        </w:rPr>
        <w:t xml:space="preserve">. </w:t>
      </w:r>
    </w:p>
    <w:p w:rsidR="009228A4" w:rsidRDefault="009228A4" w:rsidP="009228A4">
      <w:pPr>
        <w:spacing w:after="0" w:line="240" w:lineRule="auto"/>
        <w:ind w:firstLine="720"/>
        <w:rPr>
          <w:rFonts w:ascii="Times New Roman" w:hAnsi="Times New Roman" w:cs="Times New Roman"/>
          <w:sz w:val="24"/>
          <w:szCs w:val="24"/>
          <w:lang w:val="en-GB"/>
        </w:rPr>
      </w:pPr>
    </w:p>
    <w:p w:rsidR="00207C5E" w:rsidRPr="008F0801" w:rsidRDefault="00207C5E" w:rsidP="009228A4">
      <w:pPr>
        <w:spacing w:after="0" w:line="240" w:lineRule="auto"/>
        <w:ind w:firstLine="720"/>
        <w:rPr>
          <w:rFonts w:ascii="Times New Roman" w:hAnsi="Times New Roman" w:cs="Times New Roman"/>
          <w:sz w:val="24"/>
          <w:szCs w:val="24"/>
          <w:lang w:val="en-GB"/>
        </w:rPr>
      </w:pPr>
      <w:r w:rsidRPr="008F0801">
        <w:rPr>
          <w:rFonts w:ascii="Times New Roman" w:hAnsi="Times New Roman" w:cs="Times New Roman"/>
          <w:sz w:val="24"/>
          <w:szCs w:val="24"/>
          <w:lang w:val="en-GB"/>
        </w:rPr>
        <w:t>In response to Frege analysis that the number cannot be an idea</w:t>
      </w:r>
      <w:r w:rsidR="008F0801">
        <w:rPr>
          <w:rFonts w:ascii="Times New Roman" w:hAnsi="Times New Roman" w:cs="Times New Roman"/>
          <w:sz w:val="24"/>
          <w:szCs w:val="24"/>
          <w:lang w:val="en-GB"/>
        </w:rPr>
        <w:t xml:space="preserve">, </w:t>
      </w:r>
      <w:r w:rsidRPr="008F0801">
        <w:rPr>
          <w:rFonts w:ascii="Times New Roman" w:hAnsi="Times New Roman" w:cs="Times New Roman"/>
          <w:sz w:val="24"/>
          <w:szCs w:val="24"/>
          <w:lang w:val="en-GB"/>
        </w:rPr>
        <w:t>such as</w:t>
      </w:r>
      <w:r w:rsidR="008F0801">
        <w:rPr>
          <w:rFonts w:ascii="Times New Roman" w:hAnsi="Times New Roman" w:cs="Times New Roman"/>
          <w:sz w:val="24"/>
          <w:szCs w:val="24"/>
          <w:lang w:val="en-GB"/>
        </w:rPr>
        <w:t xml:space="preserve">, </w:t>
      </w:r>
      <w:r w:rsidRPr="008F0801">
        <w:rPr>
          <w:rFonts w:ascii="Times New Roman" w:hAnsi="Times New Roman" w:cs="Times New Roman"/>
          <w:sz w:val="24"/>
          <w:szCs w:val="24"/>
          <w:lang w:val="en-GB"/>
        </w:rPr>
        <w:t>2 cannot</w:t>
      </w:r>
      <w:r w:rsidR="008F0801" w:rsidRPr="008F0801">
        <w:rPr>
          <w:rFonts w:ascii="Times New Roman" w:hAnsi="Times New Roman" w:cs="Times New Roman"/>
          <w:sz w:val="24"/>
          <w:szCs w:val="24"/>
          <w:lang w:val="en-GB"/>
        </w:rPr>
        <w:t xml:space="preserve"> </w:t>
      </w:r>
      <w:r w:rsidRPr="008F0801">
        <w:rPr>
          <w:rFonts w:ascii="Times New Roman" w:hAnsi="Times New Roman" w:cs="Times New Roman"/>
          <w:sz w:val="24"/>
          <w:szCs w:val="24"/>
          <w:lang w:val="en-GB"/>
        </w:rPr>
        <w:t>be an idea</w:t>
      </w:r>
      <w:r w:rsidR="008F0801">
        <w:rPr>
          <w:rFonts w:ascii="Times New Roman" w:hAnsi="Times New Roman" w:cs="Times New Roman"/>
          <w:sz w:val="24"/>
          <w:szCs w:val="24"/>
          <w:lang w:val="en-GB"/>
        </w:rPr>
        <w:t xml:space="preserve">, </w:t>
      </w:r>
      <w:r w:rsidRPr="008F0801">
        <w:rPr>
          <w:rFonts w:ascii="Times New Roman" w:hAnsi="Times New Roman" w:cs="Times New Roman"/>
          <w:sz w:val="24"/>
          <w:szCs w:val="24"/>
          <w:lang w:val="en-GB"/>
        </w:rPr>
        <w:t xml:space="preserve">because different people have </w:t>
      </w:r>
      <w:r w:rsidR="009434B4" w:rsidRPr="008F0801">
        <w:rPr>
          <w:rFonts w:ascii="Times New Roman" w:hAnsi="Times New Roman" w:cs="Times New Roman"/>
          <w:sz w:val="24"/>
          <w:szCs w:val="24"/>
          <w:lang w:val="en-GB"/>
        </w:rPr>
        <w:t>different</w:t>
      </w:r>
      <w:r w:rsidRPr="008F0801">
        <w:rPr>
          <w:rFonts w:ascii="Times New Roman" w:hAnsi="Times New Roman" w:cs="Times New Roman"/>
          <w:sz w:val="24"/>
          <w:szCs w:val="24"/>
          <w:lang w:val="en-GB"/>
        </w:rPr>
        <w:t xml:space="preserve"> ideas</w:t>
      </w:r>
      <w:r w:rsidR="008F0801">
        <w:rPr>
          <w:rFonts w:ascii="Times New Roman" w:hAnsi="Times New Roman" w:cs="Times New Roman"/>
          <w:sz w:val="24"/>
          <w:szCs w:val="24"/>
          <w:lang w:val="en-GB"/>
        </w:rPr>
        <w:t xml:space="preserve">, </w:t>
      </w:r>
      <w:r w:rsidRPr="008F0801">
        <w:rPr>
          <w:rFonts w:ascii="Times New Roman" w:hAnsi="Times New Roman" w:cs="Times New Roman"/>
          <w:sz w:val="24"/>
          <w:szCs w:val="24"/>
          <w:lang w:val="en-GB"/>
        </w:rPr>
        <w:t xml:space="preserve">and there is only one 2; </w:t>
      </w:r>
      <w:r w:rsidR="005A0CB3" w:rsidRPr="008F0801">
        <w:rPr>
          <w:rFonts w:ascii="Times New Roman" w:hAnsi="Times New Roman" w:cs="Times New Roman"/>
          <w:sz w:val="24"/>
          <w:szCs w:val="24"/>
          <w:lang w:val="en-GB"/>
        </w:rPr>
        <w:t>Hersh makes counter argument based on the concept of development of private and public idea similar to that of social constructivism of Paul Ernest</w:t>
      </w:r>
      <w:r w:rsidR="008F0801" w:rsidRPr="008F0801">
        <w:rPr>
          <w:rFonts w:ascii="Times New Roman" w:hAnsi="Times New Roman" w:cs="Times New Roman"/>
          <w:sz w:val="24"/>
          <w:szCs w:val="24"/>
          <w:lang w:val="en-GB"/>
        </w:rPr>
        <w:t xml:space="preserve"> (</w:t>
      </w:r>
      <w:r w:rsidR="005A0CB3" w:rsidRPr="008F0801">
        <w:rPr>
          <w:rFonts w:ascii="Times New Roman" w:hAnsi="Times New Roman" w:cs="Times New Roman"/>
          <w:sz w:val="24"/>
          <w:szCs w:val="24"/>
          <w:lang w:val="en-GB"/>
        </w:rPr>
        <w:t>1991</w:t>
      </w:r>
      <w:r w:rsidR="008F0801" w:rsidRPr="008F0801">
        <w:rPr>
          <w:rFonts w:ascii="Times New Roman" w:hAnsi="Times New Roman" w:cs="Times New Roman"/>
          <w:sz w:val="24"/>
          <w:szCs w:val="24"/>
          <w:lang w:val="en-GB"/>
        </w:rPr>
        <w:t>)</w:t>
      </w:r>
      <w:r w:rsidR="008F0801">
        <w:rPr>
          <w:rFonts w:ascii="Times New Roman" w:hAnsi="Times New Roman" w:cs="Times New Roman"/>
          <w:sz w:val="24"/>
          <w:szCs w:val="24"/>
          <w:lang w:val="en-GB"/>
        </w:rPr>
        <w:t xml:space="preserve">. </w:t>
      </w:r>
      <w:r w:rsidR="00E27661" w:rsidRPr="008F0801">
        <w:rPr>
          <w:rFonts w:ascii="Times New Roman" w:hAnsi="Times New Roman" w:cs="Times New Roman"/>
          <w:sz w:val="24"/>
          <w:szCs w:val="24"/>
          <w:lang w:val="en-GB"/>
        </w:rPr>
        <w:t>In t</w:t>
      </w:r>
      <w:r w:rsidR="00B33376" w:rsidRPr="008F0801">
        <w:rPr>
          <w:rFonts w:ascii="Times New Roman" w:hAnsi="Times New Roman" w:cs="Times New Roman"/>
          <w:sz w:val="24"/>
          <w:szCs w:val="24"/>
          <w:lang w:val="en-GB"/>
        </w:rPr>
        <w:t>h</w:t>
      </w:r>
      <w:r w:rsidR="00E27661" w:rsidRPr="008F0801">
        <w:rPr>
          <w:rFonts w:ascii="Times New Roman" w:hAnsi="Times New Roman" w:cs="Times New Roman"/>
          <w:sz w:val="24"/>
          <w:szCs w:val="24"/>
          <w:lang w:val="en-GB"/>
        </w:rPr>
        <w:t>is respect</w:t>
      </w:r>
      <w:r w:rsidR="008F0801">
        <w:rPr>
          <w:rFonts w:ascii="Times New Roman" w:hAnsi="Times New Roman" w:cs="Times New Roman"/>
          <w:sz w:val="24"/>
          <w:szCs w:val="24"/>
          <w:lang w:val="en-GB"/>
        </w:rPr>
        <w:t xml:space="preserve">, </w:t>
      </w:r>
      <w:r w:rsidR="00E27661" w:rsidRPr="008F0801">
        <w:rPr>
          <w:rFonts w:ascii="Times New Roman" w:hAnsi="Times New Roman" w:cs="Times New Roman"/>
          <w:sz w:val="24"/>
          <w:szCs w:val="24"/>
          <w:lang w:val="en-GB"/>
        </w:rPr>
        <w:t>Hersh</w:t>
      </w:r>
      <w:r w:rsidR="008F0801" w:rsidRPr="008F0801">
        <w:rPr>
          <w:rFonts w:ascii="Times New Roman" w:hAnsi="Times New Roman" w:cs="Times New Roman"/>
          <w:sz w:val="24"/>
          <w:szCs w:val="24"/>
          <w:lang w:val="en-GB"/>
        </w:rPr>
        <w:t xml:space="preserve"> (</w:t>
      </w:r>
      <w:r w:rsidR="00B33376" w:rsidRPr="008F0801">
        <w:rPr>
          <w:rFonts w:ascii="Times New Roman" w:hAnsi="Times New Roman" w:cs="Times New Roman"/>
          <w:sz w:val="24"/>
          <w:szCs w:val="24"/>
          <w:lang w:val="en-GB"/>
        </w:rPr>
        <w:t>1999</w:t>
      </w:r>
      <w:r w:rsidR="008F0801" w:rsidRPr="008F0801">
        <w:rPr>
          <w:rFonts w:ascii="Times New Roman" w:hAnsi="Times New Roman" w:cs="Times New Roman"/>
          <w:sz w:val="24"/>
          <w:szCs w:val="24"/>
          <w:lang w:val="en-GB"/>
        </w:rPr>
        <w:t xml:space="preserve">) </w:t>
      </w:r>
      <w:r w:rsidR="00E27661" w:rsidRPr="008F0801">
        <w:rPr>
          <w:rFonts w:ascii="Times New Roman" w:hAnsi="Times New Roman" w:cs="Times New Roman"/>
          <w:sz w:val="24"/>
          <w:szCs w:val="24"/>
          <w:lang w:val="en-GB"/>
        </w:rPr>
        <w:t>writes:</w:t>
      </w:r>
    </w:p>
    <w:p w:rsidR="00F16CA3" w:rsidRPr="008F0801" w:rsidRDefault="00E27661" w:rsidP="009228A4">
      <w:pPr>
        <w:spacing w:after="0" w:line="240" w:lineRule="auto"/>
        <w:jc w:val="both"/>
        <w:rPr>
          <w:rFonts w:ascii="Times New Roman" w:hAnsi="Times New Roman" w:cs="Times New Roman"/>
          <w:i/>
          <w:lang w:val="en-GB"/>
        </w:rPr>
      </w:pPr>
      <w:r w:rsidRPr="008F0801">
        <w:rPr>
          <w:rFonts w:ascii="Times New Roman" w:hAnsi="Times New Roman" w:cs="Times New Roman"/>
          <w:i/>
          <w:lang w:val="en-GB"/>
        </w:rPr>
        <w:t>Frege is confounding private and public senses of "idea</w:t>
      </w:r>
      <w:proofErr w:type="gramStart"/>
      <w:r w:rsidR="008F0801">
        <w:rPr>
          <w:rFonts w:ascii="Times New Roman" w:hAnsi="Times New Roman" w:cs="Times New Roman"/>
          <w:i/>
          <w:lang w:val="en-GB"/>
        </w:rPr>
        <w:t xml:space="preserve">. </w:t>
      </w:r>
      <w:r w:rsidRPr="008F0801">
        <w:rPr>
          <w:rFonts w:ascii="Times New Roman" w:hAnsi="Times New Roman" w:cs="Times New Roman"/>
          <w:i/>
          <w:lang w:val="en-GB"/>
        </w:rPr>
        <w:t>"</w:t>
      </w:r>
      <w:proofErr w:type="gramEnd"/>
      <w:r w:rsidRPr="008F0801">
        <w:rPr>
          <w:rFonts w:ascii="Times New Roman" w:hAnsi="Times New Roman" w:cs="Times New Roman"/>
          <w:i/>
          <w:lang w:val="en-GB"/>
        </w:rPr>
        <w:t xml:space="preserve"> It's not unusual to</w:t>
      </w:r>
      <w:r w:rsidR="009633C8" w:rsidRPr="008F0801">
        <w:rPr>
          <w:rFonts w:ascii="Times New Roman" w:hAnsi="Times New Roman" w:cs="Times New Roman"/>
          <w:i/>
          <w:lang w:val="en-GB"/>
        </w:rPr>
        <w:t xml:space="preserve"> </w:t>
      </w:r>
      <w:r w:rsidRPr="008F0801">
        <w:rPr>
          <w:rFonts w:ascii="Times New Roman" w:hAnsi="Times New Roman" w:cs="Times New Roman"/>
          <w:i/>
          <w:lang w:val="en-GB"/>
        </w:rPr>
        <w:t>say "We have the same idea</w:t>
      </w:r>
      <w:proofErr w:type="gramStart"/>
      <w:r w:rsidR="008F0801">
        <w:rPr>
          <w:rFonts w:ascii="Times New Roman" w:hAnsi="Times New Roman" w:cs="Times New Roman"/>
          <w:i/>
          <w:lang w:val="en-GB"/>
        </w:rPr>
        <w:t xml:space="preserve">. </w:t>
      </w:r>
      <w:r w:rsidRPr="008F0801">
        <w:rPr>
          <w:rFonts w:ascii="Times New Roman" w:hAnsi="Times New Roman" w:cs="Times New Roman"/>
          <w:i/>
          <w:lang w:val="en-GB"/>
        </w:rPr>
        <w:t>"</w:t>
      </w:r>
      <w:proofErr w:type="gramEnd"/>
      <w:r w:rsidRPr="008F0801">
        <w:rPr>
          <w:rFonts w:ascii="Times New Roman" w:hAnsi="Times New Roman" w:cs="Times New Roman"/>
          <w:i/>
          <w:lang w:val="en-GB"/>
        </w:rPr>
        <w:t xml:space="preserve"> Frege assumes an idea resides only in one person's head</w:t>
      </w:r>
      <w:r w:rsidR="008F0801" w:rsidRPr="008F0801">
        <w:rPr>
          <w:rFonts w:ascii="Times New Roman" w:hAnsi="Times New Roman" w:cs="Times New Roman"/>
          <w:i/>
          <w:lang w:val="en-GB"/>
        </w:rPr>
        <w:t xml:space="preserve"> (</w:t>
      </w:r>
      <w:r w:rsidRPr="008F0801">
        <w:rPr>
          <w:rFonts w:ascii="Times New Roman" w:hAnsi="Times New Roman" w:cs="Times New Roman"/>
          <w:i/>
          <w:lang w:val="en-GB"/>
        </w:rPr>
        <w:t>private ideas</w:t>
      </w:r>
      <w:r w:rsidR="008F0801" w:rsidRPr="008F0801">
        <w:rPr>
          <w:rFonts w:ascii="Times New Roman" w:hAnsi="Times New Roman" w:cs="Times New Roman"/>
          <w:i/>
          <w:lang w:val="en-GB"/>
        </w:rPr>
        <w:t>)</w:t>
      </w:r>
      <w:r w:rsidR="008F0801">
        <w:rPr>
          <w:rFonts w:ascii="Times New Roman" w:hAnsi="Times New Roman" w:cs="Times New Roman"/>
          <w:i/>
          <w:lang w:val="en-GB"/>
        </w:rPr>
        <w:t xml:space="preserve">. </w:t>
      </w:r>
      <w:r w:rsidRPr="008F0801">
        <w:rPr>
          <w:rFonts w:ascii="Times New Roman" w:hAnsi="Times New Roman" w:cs="Times New Roman"/>
          <w:i/>
          <w:lang w:val="en-GB"/>
        </w:rPr>
        <w:t>But ideas can be shared by several people</w:t>
      </w:r>
      <w:r w:rsidR="008F0801">
        <w:rPr>
          <w:rFonts w:ascii="Times New Roman" w:hAnsi="Times New Roman" w:cs="Times New Roman"/>
          <w:i/>
          <w:lang w:val="en-GB"/>
        </w:rPr>
        <w:t xml:space="preserve">, </w:t>
      </w:r>
      <w:r w:rsidRPr="008F0801">
        <w:rPr>
          <w:rFonts w:ascii="Times New Roman" w:hAnsi="Times New Roman" w:cs="Times New Roman"/>
          <w:i/>
          <w:lang w:val="en-GB"/>
        </w:rPr>
        <w:t>even millions of people</w:t>
      </w:r>
      <w:r w:rsidR="008F0801" w:rsidRPr="008F0801">
        <w:rPr>
          <w:rFonts w:ascii="Times New Roman" w:hAnsi="Times New Roman" w:cs="Times New Roman"/>
          <w:i/>
          <w:lang w:val="en-GB"/>
        </w:rPr>
        <w:t xml:space="preserve"> (</w:t>
      </w:r>
      <w:r w:rsidRPr="008F0801">
        <w:rPr>
          <w:rFonts w:ascii="Times New Roman" w:hAnsi="Times New Roman" w:cs="Times New Roman"/>
          <w:i/>
          <w:lang w:val="en-GB"/>
        </w:rPr>
        <w:t>public ideas</w:t>
      </w:r>
      <w:r w:rsidR="008F0801" w:rsidRPr="008F0801">
        <w:rPr>
          <w:rFonts w:ascii="Times New Roman" w:hAnsi="Times New Roman" w:cs="Times New Roman"/>
          <w:i/>
          <w:lang w:val="en-GB"/>
        </w:rPr>
        <w:t>)</w:t>
      </w:r>
      <w:r w:rsidR="008F0801">
        <w:rPr>
          <w:rFonts w:ascii="Times New Roman" w:hAnsi="Times New Roman" w:cs="Times New Roman"/>
          <w:i/>
          <w:lang w:val="en-GB"/>
        </w:rPr>
        <w:t xml:space="preserve">. </w:t>
      </w:r>
      <w:r w:rsidRPr="008F0801">
        <w:rPr>
          <w:rFonts w:ascii="Times New Roman" w:hAnsi="Times New Roman" w:cs="Times New Roman"/>
          <w:i/>
          <w:lang w:val="en-GB"/>
        </w:rPr>
        <w:t>Public ideas</w:t>
      </w:r>
      <w:r w:rsidR="008F0801">
        <w:rPr>
          <w:rFonts w:ascii="Times New Roman" w:hAnsi="Times New Roman" w:cs="Times New Roman"/>
          <w:i/>
          <w:lang w:val="en-GB"/>
        </w:rPr>
        <w:t xml:space="preserve">, </w:t>
      </w:r>
      <w:r w:rsidRPr="008F0801">
        <w:rPr>
          <w:rFonts w:ascii="Times New Roman" w:hAnsi="Times New Roman" w:cs="Times New Roman"/>
          <w:i/>
          <w:lang w:val="en-GB"/>
        </w:rPr>
        <w:t>part of society</w:t>
      </w:r>
      <w:r w:rsidR="008F0801">
        <w:rPr>
          <w:rFonts w:ascii="Times New Roman" w:hAnsi="Times New Roman" w:cs="Times New Roman"/>
          <w:i/>
          <w:lang w:val="en-GB"/>
        </w:rPr>
        <w:t xml:space="preserve">, </w:t>
      </w:r>
      <w:r w:rsidRPr="008F0801">
        <w:rPr>
          <w:rFonts w:ascii="Times New Roman" w:hAnsi="Times New Roman" w:cs="Times New Roman"/>
          <w:i/>
          <w:lang w:val="en-GB"/>
        </w:rPr>
        <w:t>history</w:t>
      </w:r>
      <w:r w:rsidR="008F0801">
        <w:rPr>
          <w:rFonts w:ascii="Times New Roman" w:hAnsi="Times New Roman" w:cs="Times New Roman"/>
          <w:i/>
          <w:lang w:val="en-GB"/>
        </w:rPr>
        <w:t xml:space="preserve">, </w:t>
      </w:r>
      <w:r w:rsidRPr="008F0801">
        <w:rPr>
          <w:rFonts w:ascii="Times New Roman" w:hAnsi="Times New Roman" w:cs="Times New Roman"/>
          <w:i/>
          <w:lang w:val="en-GB"/>
        </w:rPr>
        <w:t>and culture</w:t>
      </w:r>
      <w:r w:rsidR="008F0801">
        <w:rPr>
          <w:rFonts w:ascii="Times New Roman" w:hAnsi="Times New Roman" w:cs="Times New Roman"/>
          <w:i/>
          <w:lang w:val="en-GB"/>
        </w:rPr>
        <w:t xml:space="preserve">. </w:t>
      </w:r>
      <w:r w:rsidR="008F0801" w:rsidRPr="008F0801">
        <w:rPr>
          <w:rFonts w:ascii="Times New Roman" w:hAnsi="Times New Roman" w:cs="Times New Roman"/>
          <w:i/>
          <w:lang w:val="en-GB"/>
        </w:rPr>
        <w:t>(</w:t>
      </w:r>
      <w:r w:rsidRPr="008F0801">
        <w:rPr>
          <w:rFonts w:ascii="Times New Roman" w:hAnsi="Times New Roman" w:cs="Times New Roman"/>
          <w:i/>
          <w:lang w:val="en-GB"/>
        </w:rPr>
        <w:t>Philosophers say "</w:t>
      </w:r>
      <w:proofErr w:type="spellStart"/>
      <w:r w:rsidRPr="008F0801">
        <w:rPr>
          <w:rFonts w:ascii="Times New Roman" w:hAnsi="Times New Roman" w:cs="Times New Roman"/>
          <w:i/>
          <w:lang w:val="en-GB"/>
        </w:rPr>
        <w:t>intersubjective</w:t>
      </w:r>
      <w:proofErr w:type="spellEnd"/>
      <w:r w:rsidRPr="008F0801">
        <w:rPr>
          <w:rFonts w:ascii="Times New Roman" w:hAnsi="Times New Roman" w:cs="Times New Roman"/>
          <w:i/>
          <w:lang w:val="en-GB"/>
        </w:rPr>
        <w:t xml:space="preserve">" </w:t>
      </w:r>
      <w:r w:rsidR="00DE344C" w:rsidRPr="008F0801">
        <w:rPr>
          <w:rFonts w:ascii="Times New Roman" w:hAnsi="Times New Roman" w:cs="Times New Roman"/>
          <w:i/>
          <w:lang w:val="en-GB"/>
        </w:rPr>
        <w:t>to avoid "society" and "culture</w:t>
      </w:r>
      <w:r w:rsidRPr="008F0801">
        <w:rPr>
          <w:rFonts w:ascii="Times New Roman" w:hAnsi="Times New Roman" w:cs="Times New Roman"/>
          <w:i/>
          <w:lang w:val="en-GB"/>
        </w:rPr>
        <w:t>"</w:t>
      </w:r>
      <w:r w:rsidR="008F0801" w:rsidRPr="008F0801">
        <w:rPr>
          <w:rFonts w:ascii="Times New Roman" w:hAnsi="Times New Roman" w:cs="Times New Roman"/>
          <w:i/>
          <w:lang w:val="en-GB"/>
        </w:rPr>
        <w:t xml:space="preserve">) </w:t>
      </w:r>
      <w:r w:rsidR="00FF5346" w:rsidRPr="008F0801">
        <w:rPr>
          <w:rFonts w:ascii="Times New Roman" w:hAnsi="Times New Roman" w:cs="Times New Roman"/>
          <w:i/>
          <w:lang w:val="en-GB"/>
        </w:rPr>
        <w:t>institutions</w:t>
      </w:r>
      <w:r w:rsidRPr="008F0801">
        <w:rPr>
          <w:rFonts w:ascii="Times New Roman" w:hAnsi="Times New Roman" w:cs="Times New Roman"/>
          <w:i/>
          <w:lang w:val="en-GB"/>
        </w:rPr>
        <w:t xml:space="preserve"> prove that people sometimes do have the same idea</w:t>
      </w:r>
      <w:r w:rsidR="008F0801">
        <w:rPr>
          <w:rFonts w:ascii="Times New Roman" w:hAnsi="Times New Roman" w:cs="Times New Roman"/>
          <w:i/>
          <w:lang w:val="en-GB"/>
        </w:rPr>
        <w:t xml:space="preserve">. </w:t>
      </w:r>
      <w:r w:rsidRPr="008F0801">
        <w:rPr>
          <w:rFonts w:ascii="Times New Roman" w:hAnsi="Times New Roman" w:cs="Times New Roman"/>
          <w:i/>
          <w:lang w:val="en-GB"/>
        </w:rPr>
        <w:t xml:space="preserve">Not in the sense of subjective inner consciousnesses; in the sense of verbal and practical understanding and </w:t>
      </w:r>
      <w:r w:rsidRPr="008F0801">
        <w:rPr>
          <w:rFonts w:ascii="Times New Roman" w:hAnsi="Times New Roman" w:cs="Times New Roman"/>
          <w:lang w:val="en-GB"/>
        </w:rPr>
        <w:t>agreement</w:t>
      </w:r>
      <w:r w:rsidR="008F0801" w:rsidRPr="008F0801">
        <w:rPr>
          <w:rFonts w:ascii="Times New Roman" w:hAnsi="Times New Roman" w:cs="Times New Roman"/>
          <w:lang w:val="en-GB"/>
        </w:rPr>
        <w:t xml:space="preserve"> (</w:t>
      </w:r>
      <w:r w:rsidR="00B33376" w:rsidRPr="008F0801">
        <w:rPr>
          <w:rFonts w:ascii="Times New Roman" w:hAnsi="Times New Roman" w:cs="Times New Roman"/>
          <w:lang w:val="en-GB"/>
        </w:rPr>
        <w:t>p</w:t>
      </w:r>
      <w:r w:rsidR="008F0801">
        <w:rPr>
          <w:rFonts w:ascii="Times New Roman" w:hAnsi="Times New Roman" w:cs="Times New Roman"/>
          <w:lang w:val="en-GB"/>
        </w:rPr>
        <w:t xml:space="preserve">. </w:t>
      </w:r>
      <w:r w:rsidR="00B33376" w:rsidRPr="008F0801">
        <w:rPr>
          <w:rFonts w:ascii="Times New Roman" w:hAnsi="Times New Roman" w:cs="Times New Roman"/>
          <w:lang w:val="en-GB"/>
        </w:rPr>
        <w:t>145</w:t>
      </w:r>
      <w:r w:rsidR="008F0801" w:rsidRPr="008F0801">
        <w:rPr>
          <w:rFonts w:ascii="Times New Roman" w:hAnsi="Times New Roman" w:cs="Times New Roman"/>
          <w:lang w:val="en-GB"/>
        </w:rPr>
        <w:t>)</w:t>
      </w:r>
      <w:r w:rsidR="008F0801">
        <w:rPr>
          <w:rFonts w:ascii="Times New Roman" w:hAnsi="Times New Roman" w:cs="Times New Roman"/>
          <w:lang w:val="en-GB"/>
        </w:rPr>
        <w:t xml:space="preserve">. </w:t>
      </w:r>
    </w:p>
    <w:p w:rsidR="009228A4" w:rsidRDefault="009228A4" w:rsidP="009228A4">
      <w:pPr>
        <w:spacing w:after="0" w:line="240" w:lineRule="auto"/>
        <w:jc w:val="both"/>
        <w:rPr>
          <w:rFonts w:ascii="Times New Roman" w:hAnsi="Times New Roman" w:cs="Times New Roman"/>
          <w:sz w:val="24"/>
          <w:szCs w:val="24"/>
          <w:lang w:val="en-GB"/>
        </w:rPr>
      </w:pPr>
    </w:p>
    <w:p w:rsidR="00DF76F3" w:rsidRPr="008F0801" w:rsidRDefault="00DE344C" w:rsidP="009228A4">
      <w:pPr>
        <w:spacing w:after="0" w:line="240" w:lineRule="auto"/>
        <w:jc w:val="both"/>
        <w:rPr>
          <w:rFonts w:ascii="Times New Roman" w:hAnsi="Times New Roman" w:cs="Times New Roman"/>
          <w:sz w:val="24"/>
          <w:szCs w:val="24"/>
          <w:lang w:val="en-GB"/>
        </w:rPr>
      </w:pPr>
      <w:r w:rsidRPr="008F0801">
        <w:rPr>
          <w:rFonts w:ascii="Times New Roman" w:hAnsi="Times New Roman" w:cs="Times New Roman"/>
          <w:sz w:val="24"/>
          <w:szCs w:val="24"/>
          <w:lang w:val="en-GB"/>
        </w:rPr>
        <w:tab/>
      </w:r>
      <w:r w:rsidR="00B33376" w:rsidRPr="008F0801">
        <w:rPr>
          <w:rFonts w:ascii="Times New Roman" w:hAnsi="Times New Roman" w:cs="Times New Roman"/>
          <w:sz w:val="24"/>
          <w:szCs w:val="24"/>
          <w:lang w:val="en-GB"/>
        </w:rPr>
        <w:t xml:space="preserve">It is to be noted that Frege and </w:t>
      </w:r>
      <w:r w:rsidR="009434B4" w:rsidRPr="008F0801">
        <w:rPr>
          <w:rFonts w:ascii="Times New Roman" w:hAnsi="Times New Roman" w:cs="Times New Roman"/>
          <w:sz w:val="24"/>
          <w:szCs w:val="24"/>
          <w:lang w:val="en-GB"/>
        </w:rPr>
        <w:t>Hersh</w:t>
      </w:r>
      <w:r w:rsidR="00B33376" w:rsidRPr="008F0801">
        <w:rPr>
          <w:rFonts w:ascii="Times New Roman" w:hAnsi="Times New Roman" w:cs="Times New Roman"/>
          <w:sz w:val="24"/>
          <w:szCs w:val="24"/>
          <w:lang w:val="en-GB"/>
        </w:rPr>
        <w:t xml:space="preserve"> seem to be at opposite extremes and intuitionism can be considered to sit between them as mentioned by Paul </w:t>
      </w:r>
      <w:proofErr w:type="spellStart"/>
      <w:r w:rsidR="00B33376" w:rsidRPr="008F0801">
        <w:rPr>
          <w:rFonts w:ascii="Times New Roman" w:hAnsi="Times New Roman" w:cs="Times New Roman"/>
          <w:sz w:val="24"/>
          <w:szCs w:val="24"/>
          <w:lang w:val="en-GB"/>
        </w:rPr>
        <w:t>Budnik</w:t>
      </w:r>
      <w:proofErr w:type="spellEnd"/>
      <w:r w:rsidR="008F0801" w:rsidRPr="008F0801">
        <w:rPr>
          <w:rFonts w:ascii="Times New Roman" w:hAnsi="Times New Roman" w:cs="Times New Roman"/>
          <w:sz w:val="24"/>
          <w:szCs w:val="24"/>
          <w:lang w:val="en-GB"/>
        </w:rPr>
        <w:t xml:space="preserve"> (</w:t>
      </w:r>
      <w:r w:rsidR="008E3C48" w:rsidRPr="008F0801">
        <w:rPr>
          <w:rFonts w:ascii="Times New Roman" w:hAnsi="Times New Roman" w:cs="Times New Roman"/>
          <w:sz w:val="24"/>
          <w:szCs w:val="24"/>
          <w:lang w:val="en-GB"/>
        </w:rPr>
        <w:t>2009</w:t>
      </w:r>
      <w:r w:rsidR="008F0801" w:rsidRPr="008F0801">
        <w:rPr>
          <w:rFonts w:ascii="Times New Roman" w:hAnsi="Times New Roman" w:cs="Times New Roman"/>
          <w:sz w:val="24"/>
          <w:szCs w:val="24"/>
          <w:lang w:val="en-GB"/>
        </w:rPr>
        <w:t>)</w:t>
      </w:r>
      <w:r w:rsidR="008F0801">
        <w:rPr>
          <w:rFonts w:ascii="Times New Roman" w:hAnsi="Times New Roman" w:cs="Times New Roman"/>
          <w:sz w:val="24"/>
          <w:szCs w:val="24"/>
          <w:lang w:val="en-GB"/>
        </w:rPr>
        <w:t xml:space="preserve">. </w:t>
      </w:r>
      <w:r w:rsidR="00E77651" w:rsidRPr="008F0801">
        <w:rPr>
          <w:rFonts w:ascii="Times New Roman" w:hAnsi="Times New Roman" w:cs="Times New Roman"/>
          <w:sz w:val="24"/>
          <w:szCs w:val="24"/>
          <w:lang w:val="en-GB"/>
        </w:rPr>
        <w:t xml:space="preserve">As a </w:t>
      </w:r>
      <w:r w:rsidR="00F16CA3" w:rsidRPr="008F0801">
        <w:rPr>
          <w:rFonts w:ascii="Times New Roman" w:hAnsi="Times New Roman" w:cs="Times New Roman"/>
          <w:sz w:val="24"/>
          <w:szCs w:val="24"/>
          <w:lang w:val="en-GB"/>
        </w:rPr>
        <w:t>humanist</w:t>
      </w:r>
      <w:r w:rsidR="00E77651" w:rsidRPr="008F0801">
        <w:rPr>
          <w:rFonts w:ascii="Times New Roman" w:hAnsi="Times New Roman" w:cs="Times New Roman"/>
          <w:sz w:val="24"/>
          <w:szCs w:val="24"/>
          <w:lang w:val="en-GB"/>
        </w:rPr>
        <w:t>/</w:t>
      </w:r>
      <w:r w:rsidRPr="008F0801">
        <w:rPr>
          <w:rFonts w:ascii="Times New Roman" w:hAnsi="Times New Roman" w:cs="Times New Roman"/>
          <w:sz w:val="24"/>
          <w:szCs w:val="24"/>
          <w:lang w:val="en-GB"/>
        </w:rPr>
        <w:t xml:space="preserve"> </w:t>
      </w:r>
      <w:r w:rsidR="00E77651" w:rsidRPr="008F0801">
        <w:rPr>
          <w:rFonts w:ascii="Times New Roman" w:hAnsi="Times New Roman" w:cs="Times New Roman"/>
          <w:sz w:val="24"/>
          <w:szCs w:val="24"/>
          <w:lang w:val="en-GB"/>
        </w:rPr>
        <w:t>maverick</w:t>
      </w:r>
      <w:r w:rsidR="00F16CA3" w:rsidRPr="008F0801">
        <w:rPr>
          <w:rFonts w:ascii="Times New Roman" w:hAnsi="Times New Roman" w:cs="Times New Roman"/>
          <w:sz w:val="24"/>
          <w:szCs w:val="24"/>
          <w:lang w:val="en-GB"/>
        </w:rPr>
        <w:t xml:space="preserve"> philosopher</w:t>
      </w:r>
      <w:r w:rsidR="008F0801">
        <w:rPr>
          <w:rFonts w:ascii="Times New Roman" w:hAnsi="Times New Roman" w:cs="Times New Roman"/>
          <w:sz w:val="24"/>
          <w:szCs w:val="24"/>
          <w:lang w:val="en-GB"/>
        </w:rPr>
        <w:t xml:space="preserve">, </w:t>
      </w:r>
      <w:r w:rsidR="00F16CA3" w:rsidRPr="008F0801">
        <w:rPr>
          <w:rFonts w:ascii="Times New Roman" w:hAnsi="Times New Roman" w:cs="Times New Roman"/>
          <w:sz w:val="24"/>
          <w:szCs w:val="24"/>
          <w:lang w:val="en-GB"/>
        </w:rPr>
        <w:t xml:space="preserve">Hersh has made social constructivist interpretation of </w:t>
      </w:r>
      <w:r w:rsidR="00820C9A" w:rsidRPr="008F0801">
        <w:rPr>
          <w:rFonts w:ascii="Times New Roman" w:hAnsi="Times New Roman" w:cs="Times New Roman"/>
          <w:sz w:val="24"/>
          <w:szCs w:val="24"/>
          <w:lang w:val="en-GB"/>
        </w:rPr>
        <w:t>the development of existence of number</w:t>
      </w:r>
      <w:r w:rsidR="008F0801">
        <w:rPr>
          <w:rFonts w:ascii="Times New Roman" w:hAnsi="Times New Roman" w:cs="Times New Roman"/>
          <w:sz w:val="24"/>
          <w:szCs w:val="24"/>
          <w:lang w:val="en-GB"/>
        </w:rPr>
        <w:t xml:space="preserve">. </w:t>
      </w:r>
      <w:r w:rsidR="00820C9A" w:rsidRPr="008F0801">
        <w:rPr>
          <w:rFonts w:ascii="Times New Roman" w:hAnsi="Times New Roman" w:cs="Times New Roman"/>
          <w:sz w:val="24"/>
          <w:szCs w:val="24"/>
          <w:lang w:val="en-GB"/>
        </w:rPr>
        <w:t xml:space="preserve">My personal </w:t>
      </w:r>
      <w:r w:rsidR="00306C9F" w:rsidRPr="008F0801">
        <w:rPr>
          <w:rFonts w:ascii="Times New Roman" w:hAnsi="Times New Roman" w:cs="Times New Roman"/>
          <w:sz w:val="24"/>
          <w:szCs w:val="24"/>
          <w:lang w:val="en-GB"/>
        </w:rPr>
        <w:t>observation</w:t>
      </w:r>
      <w:r w:rsidR="00820C9A" w:rsidRPr="008F0801">
        <w:rPr>
          <w:rFonts w:ascii="Times New Roman" w:hAnsi="Times New Roman" w:cs="Times New Roman"/>
          <w:sz w:val="24"/>
          <w:szCs w:val="24"/>
          <w:lang w:val="en-GB"/>
        </w:rPr>
        <w:t xml:space="preserve"> is that </w:t>
      </w:r>
      <w:proofErr w:type="spellStart"/>
      <w:r w:rsidR="00820C9A" w:rsidRPr="008F0801">
        <w:rPr>
          <w:rFonts w:ascii="Times New Roman" w:hAnsi="Times New Roman" w:cs="Times New Roman"/>
          <w:sz w:val="24"/>
          <w:szCs w:val="24"/>
          <w:lang w:val="en-GB"/>
        </w:rPr>
        <w:t>Hersh's</w:t>
      </w:r>
      <w:proofErr w:type="spellEnd"/>
      <w:r w:rsidR="00820C9A" w:rsidRPr="008F0801">
        <w:rPr>
          <w:rFonts w:ascii="Times New Roman" w:hAnsi="Times New Roman" w:cs="Times New Roman"/>
          <w:sz w:val="24"/>
          <w:szCs w:val="24"/>
          <w:lang w:val="en-GB"/>
        </w:rPr>
        <w:t xml:space="preserve"> interpretation of number</w:t>
      </w:r>
      <w:r w:rsidR="008F0801" w:rsidRPr="008F0801">
        <w:rPr>
          <w:rFonts w:ascii="Times New Roman" w:hAnsi="Times New Roman" w:cs="Times New Roman"/>
          <w:sz w:val="24"/>
          <w:szCs w:val="24"/>
          <w:lang w:val="en-GB"/>
        </w:rPr>
        <w:t xml:space="preserve"> (</w:t>
      </w:r>
      <w:r w:rsidR="00820C9A" w:rsidRPr="008F0801">
        <w:rPr>
          <w:rFonts w:ascii="Times New Roman" w:hAnsi="Times New Roman" w:cs="Times New Roman"/>
          <w:sz w:val="24"/>
          <w:szCs w:val="24"/>
          <w:lang w:val="en-GB"/>
        </w:rPr>
        <w:t>together with his philosophical position</w:t>
      </w:r>
      <w:r w:rsidR="008F0801" w:rsidRPr="008F0801">
        <w:rPr>
          <w:rFonts w:ascii="Times New Roman" w:hAnsi="Times New Roman" w:cs="Times New Roman"/>
          <w:sz w:val="24"/>
          <w:szCs w:val="24"/>
          <w:lang w:val="en-GB"/>
        </w:rPr>
        <w:t xml:space="preserve">) </w:t>
      </w:r>
      <w:r w:rsidR="00820C9A" w:rsidRPr="008F0801">
        <w:rPr>
          <w:rFonts w:ascii="Times New Roman" w:hAnsi="Times New Roman" w:cs="Times New Roman"/>
          <w:sz w:val="24"/>
          <w:szCs w:val="24"/>
          <w:lang w:val="en-GB"/>
        </w:rPr>
        <w:t xml:space="preserve">as a Social-Cultural-Historical </w:t>
      </w:r>
      <w:proofErr w:type="spellStart"/>
      <w:r w:rsidR="00820C9A" w:rsidRPr="008F0801">
        <w:rPr>
          <w:rFonts w:ascii="Times New Roman" w:hAnsi="Times New Roman" w:cs="Times New Roman"/>
          <w:sz w:val="24"/>
          <w:szCs w:val="24"/>
          <w:lang w:val="en-GB"/>
        </w:rPr>
        <w:t>artifact</w:t>
      </w:r>
      <w:proofErr w:type="spellEnd"/>
      <w:r w:rsidR="00306C9F" w:rsidRPr="008F0801">
        <w:rPr>
          <w:rFonts w:ascii="Times New Roman" w:hAnsi="Times New Roman" w:cs="Times New Roman"/>
          <w:sz w:val="24"/>
          <w:szCs w:val="24"/>
          <w:lang w:val="en-GB"/>
        </w:rPr>
        <w:t xml:space="preserve"> is completely based on the concept of knowledge as social and historical construction</w:t>
      </w:r>
      <w:r w:rsidR="008F0801">
        <w:rPr>
          <w:rFonts w:ascii="Times New Roman" w:hAnsi="Times New Roman" w:cs="Times New Roman"/>
          <w:sz w:val="24"/>
          <w:szCs w:val="24"/>
          <w:lang w:val="en-GB"/>
        </w:rPr>
        <w:t xml:space="preserve">. </w:t>
      </w:r>
      <w:r w:rsidR="006E7ABE" w:rsidRPr="008F0801">
        <w:rPr>
          <w:rFonts w:ascii="Times New Roman" w:hAnsi="Times New Roman" w:cs="Times New Roman"/>
          <w:sz w:val="24"/>
          <w:szCs w:val="24"/>
          <w:lang w:val="en-GB"/>
        </w:rPr>
        <w:t xml:space="preserve">Hersh gives </w:t>
      </w:r>
      <w:proofErr w:type="spellStart"/>
      <w:r w:rsidR="006E7ABE" w:rsidRPr="008F0801">
        <w:rPr>
          <w:rFonts w:ascii="Times New Roman" w:hAnsi="Times New Roman" w:cs="Times New Roman"/>
          <w:sz w:val="24"/>
          <w:szCs w:val="24"/>
          <w:lang w:val="en-GB"/>
        </w:rPr>
        <w:t>intersubjective</w:t>
      </w:r>
      <w:proofErr w:type="spellEnd"/>
      <w:r w:rsidR="006E7ABE" w:rsidRPr="008F0801">
        <w:rPr>
          <w:rFonts w:ascii="Times New Roman" w:hAnsi="Times New Roman" w:cs="Times New Roman"/>
          <w:sz w:val="24"/>
          <w:szCs w:val="24"/>
          <w:lang w:val="en-GB"/>
        </w:rPr>
        <w:t xml:space="preserve"> interpretation of</w:t>
      </w:r>
      <w:r w:rsidR="009C09E0" w:rsidRPr="008F0801">
        <w:rPr>
          <w:rFonts w:ascii="Times New Roman" w:hAnsi="Times New Roman" w:cs="Times New Roman"/>
          <w:sz w:val="24"/>
          <w:szCs w:val="24"/>
          <w:lang w:val="en-GB"/>
        </w:rPr>
        <w:t xml:space="preserve"> the development and existence of </w:t>
      </w:r>
      <w:r w:rsidR="006E7ABE" w:rsidRPr="008F0801">
        <w:rPr>
          <w:rFonts w:ascii="Times New Roman" w:hAnsi="Times New Roman" w:cs="Times New Roman"/>
          <w:sz w:val="24"/>
          <w:szCs w:val="24"/>
          <w:lang w:val="en-GB"/>
        </w:rPr>
        <w:t>number</w:t>
      </w:r>
      <w:r w:rsidR="009C09E0" w:rsidRPr="008F0801">
        <w:rPr>
          <w:rFonts w:ascii="Times New Roman" w:hAnsi="Times New Roman" w:cs="Times New Roman"/>
          <w:sz w:val="24"/>
          <w:szCs w:val="24"/>
          <w:lang w:val="en-GB"/>
        </w:rPr>
        <w:t xml:space="preserve"> as given to social </w:t>
      </w:r>
      <w:r w:rsidR="00C9394A" w:rsidRPr="008F0801">
        <w:rPr>
          <w:rFonts w:ascii="Times New Roman" w:hAnsi="Times New Roman" w:cs="Times New Roman"/>
          <w:sz w:val="24"/>
          <w:szCs w:val="24"/>
          <w:lang w:val="en-GB"/>
        </w:rPr>
        <w:t>ideas</w:t>
      </w:r>
      <w:r w:rsidR="008F0801">
        <w:rPr>
          <w:rFonts w:ascii="Times New Roman" w:hAnsi="Times New Roman" w:cs="Times New Roman"/>
          <w:sz w:val="24"/>
          <w:szCs w:val="24"/>
          <w:lang w:val="en-GB"/>
        </w:rPr>
        <w:t xml:space="preserve">, </w:t>
      </w:r>
      <w:r w:rsidR="00C9394A" w:rsidRPr="008F0801">
        <w:rPr>
          <w:rFonts w:ascii="Times New Roman" w:hAnsi="Times New Roman" w:cs="Times New Roman"/>
          <w:sz w:val="24"/>
          <w:szCs w:val="24"/>
          <w:lang w:val="en-GB"/>
        </w:rPr>
        <w:t>such</w:t>
      </w:r>
      <w:r w:rsidR="009C09E0" w:rsidRPr="008F0801">
        <w:rPr>
          <w:rFonts w:ascii="Times New Roman" w:hAnsi="Times New Roman" w:cs="Times New Roman"/>
          <w:sz w:val="24"/>
          <w:szCs w:val="24"/>
          <w:lang w:val="en-GB"/>
        </w:rPr>
        <w:t xml:space="preserve"> as</w:t>
      </w:r>
      <w:r w:rsidR="008F0801">
        <w:rPr>
          <w:rFonts w:ascii="Times New Roman" w:hAnsi="Times New Roman" w:cs="Times New Roman"/>
          <w:sz w:val="24"/>
          <w:szCs w:val="24"/>
          <w:lang w:val="en-GB"/>
        </w:rPr>
        <w:t xml:space="preserve">, </w:t>
      </w:r>
      <w:r w:rsidR="009C09E0" w:rsidRPr="008F0801">
        <w:rPr>
          <w:rFonts w:ascii="Times New Roman" w:hAnsi="Times New Roman" w:cs="Times New Roman"/>
          <w:sz w:val="24"/>
          <w:szCs w:val="24"/>
          <w:lang w:val="en-GB"/>
        </w:rPr>
        <w:t>school and</w:t>
      </w:r>
      <w:r w:rsidR="008F0801" w:rsidRPr="008F0801">
        <w:rPr>
          <w:rFonts w:ascii="Times New Roman" w:hAnsi="Times New Roman" w:cs="Times New Roman"/>
          <w:sz w:val="24"/>
          <w:szCs w:val="24"/>
          <w:lang w:val="en-GB"/>
        </w:rPr>
        <w:t xml:space="preserve"> </w:t>
      </w:r>
      <w:r w:rsidR="009434B4" w:rsidRPr="008F0801">
        <w:rPr>
          <w:rFonts w:ascii="Times New Roman" w:hAnsi="Times New Roman" w:cs="Times New Roman"/>
          <w:sz w:val="24"/>
          <w:szCs w:val="24"/>
          <w:lang w:val="en-GB"/>
        </w:rPr>
        <w:t>dollar</w:t>
      </w:r>
      <w:r w:rsidR="008F0801">
        <w:rPr>
          <w:rFonts w:ascii="Times New Roman" w:hAnsi="Times New Roman" w:cs="Times New Roman"/>
          <w:sz w:val="24"/>
          <w:szCs w:val="24"/>
          <w:lang w:val="en-GB"/>
        </w:rPr>
        <w:t xml:space="preserve">. </w:t>
      </w:r>
      <w:r w:rsidR="00020A97" w:rsidRPr="008F0801">
        <w:rPr>
          <w:rFonts w:ascii="Times New Roman" w:hAnsi="Times New Roman" w:cs="Times New Roman"/>
          <w:sz w:val="24"/>
          <w:szCs w:val="24"/>
          <w:lang w:val="en-GB"/>
        </w:rPr>
        <w:t>Before going to consider more about maverick/humanist position of Hersh</w:t>
      </w:r>
      <w:r w:rsidR="008F0801">
        <w:rPr>
          <w:rFonts w:ascii="Times New Roman" w:hAnsi="Times New Roman" w:cs="Times New Roman"/>
          <w:sz w:val="24"/>
          <w:szCs w:val="24"/>
          <w:lang w:val="en-GB"/>
        </w:rPr>
        <w:t xml:space="preserve">, </w:t>
      </w:r>
      <w:r w:rsidR="00020A97" w:rsidRPr="008F0801">
        <w:rPr>
          <w:rFonts w:ascii="Times New Roman" w:hAnsi="Times New Roman" w:cs="Times New Roman"/>
          <w:sz w:val="24"/>
          <w:szCs w:val="24"/>
          <w:lang w:val="en-GB"/>
        </w:rPr>
        <w:t>I think</w:t>
      </w:r>
      <w:r w:rsidR="008F0801">
        <w:rPr>
          <w:rFonts w:ascii="Times New Roman" w:hAnsi="Times New Roman" w:cs="Times New Roman"/>
          <w:sz w:val="24"/>
          <w:szCs w:val="24"/>
          <w:lang w:val="en-GB"/>
        </w:rPr>
        <w:t xml:space="preserve">, </w:t>
      </w:r>
      <w:r w:rsidR="00020A97" w:rsidRPr="008F0801">
        <w:rPr>
          <w:rFonts w:ascii="Times New Roman" w:hAnsi="Times New Roman" w:cs="Times New Roman"/>
          <w:sz w:val="24"/>
          <w:szCs w:val="24"/>
          <w:lang w:val="en-GB"/>
        </w:rPr>
        <w:t xml:space="preserve">it is better to examine the contemporary position </w:t>
      </w:r>
      <w:r w:rsidR="009E76C7" w:rsidRPr="008F0801">
        <w:rPr>
          <w:rFonts w:ascii="Times New Roman" w:hAnsi="Times New Roman" w:cs="Times New Roman"/>
          <w:sz w:val="24"/>
          <w:szCs w:val="24"/>
          <w:lang w:val="en-GB"/>
        </w:rPr>
        <w:t xml:space="preserve">of </w:t>
      </w:r>
      <w:r w:rsidR="00602403" w:rsidRPr="008F0801">
        <w:rPr>
          <w:rFonts w:ascii="Times New Roman" w:hAnsi="Times New Roman" w:cs="Times New Roman"/>
          <w:sz w:val="24"/>
          <w:szCs w:val="24"/>
          <w:lang w:val="en-GB"/>
        </w:rPr>
        <w:t>thinking in the</w:t>
      </w:r>
      <w:r w:rsidR="009E76C7" w:rsidRPr="008F0801">
        <w:rPr>
          <w:rFonts w:ascii="Times New Roman" w:hAnsi="Times New Roman" w:cs="Times New Roman"/>
          <w:sz w:val="24"/>
          <w:szCs w:val="24"/>
          <w:lang w:val="en-GB"/>
        </w:rPr>
        <w:t xml:space="preserve"> mainstream </w:t>
      </w:r>
      <w:r w:rsidR="00602403" w:rsidRPr="008F0801">
        <w:rPr>
          <w:rFonts w:ascii="Times New Roman" w:hAnsi="Times New Roman" w:cs="Times New Roman"/>
          <w:sz w:val="24"/>
          <w:szCs w:val="24"/>
          <w:lang w:val="en-GB"/>
        </w:rPr>
        <w:t xml:space="preserve">philosophy of mathematics in the respect of the </w:t>
      </w:r>
      <w:r w:rsidR="009434B4" w:rsidRPr="008F0801">
        <w:rPr>
          <w:rFonts w:ascii="Times New Roman" w:hAnsi="Times New Roman" w:cs="Times New Roman"/>
          <w:sz w:val="24"/>
          <w:szCs w:val="24"/>
          <w:lang w:val="en-GB"/>
        </w:rPr>
        <w:t>existence</w:t>
      </w:r>
      <w:r w:rsidR="00602403" w:rsidRPr="008F0801">
        <w:rPr>
          <w:rFonts w:ascii="Times New Roman" w:hAnsi="Times New Roman" w:cs="Times New Roman"/>
          <w:sz w:val="24"/>
          <w:szCs w:val="24"/>
          <w:lang w:val="en-GB"/>
        </w:rPr>
        <w:t xml:space="preserve"> of </w:t>
      </w:r>
      <w:r w:rsidR="009434B4" w:rsidRPr="008F0801">
        <w:rPr>
          <w:rFonts w:ascii="Times New Roman" w:hAnsi="Times New Roman" w:cs="Times New Roman"/>
          <w:sz w:val="24"/>
          <w:szCs w:val="24"/>
          <w:lang w:val="en-GB"/>
        </w:rPr>
        <w:t>number</w:t>
      </w:r>
      <w:r w:rsidR="008F0801">
        <w:rPr>
          <w:rFonts w:ascii="Times New Roman" w:hAnsi="Times New Roman" w:cs="Times New Roman"/>
          <w:sz w:val="24"/>
          <w:szCs w:val="24"/>
          <w:lang w:val="en-GB"/>
        </w:rPr>
        <w:t xml:space="preserve">. </w:t>
      </w:r>
      <w:r w:rsidR="009434B4" w:rsidRPr="008F0801">
        <w:rPr>
          <w:rFonts w:ascii="Times New Roman" w:hAnsi="Times New Roman" w:cs="Times New Roman"/>
          <w:sz w:val="24"/>
          <w:szCs w:val="24"/>
          <w:lang w:val="en-GB"/>
        </w:rPr>
        <w:t>As</w:t>
      </w:r>
      <w:r w:rsidR="00602403" w:rsidRPr="008F0801">
        <w:rPr>
          <w:rFonts w:ascii="Times New Roman" w:hAnsi="Times New Roman" w:cs="Times New Roman"/>
          <w:sz w:val="24"/>
          <w:szCs w:val="24"/>
          <w:lang w:val="en-GB"/>
        </w:rPr>
        <w:t xml:space="preserve"> mentioned by </w:t>
      </w:r>
      <w:r w:rsidR="009434B4" w:rsidRPr="008F0801">
        <w:rPr>
          <w:rFonts w:ascii="Times New Roman" w:hAnsi="Times New Roman" w:cs="Times New Roman"/>
          <w:sz w:val="24"/>
          <w:szCs w:val="24"/>
          <w:lang w:val="en-GB"/>
        </w:rPr>
        <w:t>Hersh</w:t>
      </w:r>
      <w:r w:rsidR="008F0801">
        <w:rPr>
          <w:rFonts w:ascii="Times New Roman" w:hAnsi="Times New Roman" w:cs="Times New Roman"/>
          <w:sz w:val="24"/>
          <w:szCs w:val="24"/>
          <w:lang w:val="en-GB"/>
        </w:rPr>
        <w:t xml:space="preserve">, </w:t>
      </w:r>
      <w:r w:rsidR="00602403" w:rsidRPr="008F0801">
        <w:rPr>
          <w:rFonts w:ascii="Times New Roman" w:hAnsi="Times New Roman" w:cs="Times New Roman"/>
          <w:sz w:val="24"/>
          <w:szCs w:val="24"/>
          <w:lang w:val="en-GB"/>
        </w:rPr>
        <w:t>V</w:t>
      </w:r>
      <w:r w:rsidR="008F0801">
        <w:rPr>
          <w:rFonts w:ascii="Times New Roman" w:hAnsi="Times New Roman" w:cs="Times New Roman"/>
          <w:sz w:val="24"/>
          <w:szCs w:val="24"/>
          <w:lang w:val="en-GB"/>
        </w:rPr>
        <w:t xml:space="preserve">. </w:t>
      </w:r>
      <w:r w:rsidR="00602403" w:rsidRPr="008F0801">
        <w:rPr>
          <w:rFonts w:ascii="Times New Roman" w:hAnsi="Times New Roman" w:cs="Times New Roman"/>
          <w:sz w:val="24"/>
          <w:szCs w:val="24"/>
          <w:lang w:val="en-GB"/>
        </w:rPr>
        <w:t>O</w:t>
      </w:r>
      <w:r w:rsidR="008F0801">
        <w:rPr>
          <w:rFonts w:ascii="Times New Roman" w:hAnsi="Times New Roman" w:cs="Times New Roman"/>
          <w:sz w:val="24"/>
          <w:szCs w:val="24"/>
          <w:lang w:val="en-GB"/>
        </w:rPr>
        <w:t xml:space="preserve">. </w:t>
      </w:r>
      <w:r w:rsidR="00602403" w:rsidRPr="008F0801">
        <w:rPr>
          <w:rFonts w:ascii="Times New Roman" w:hAnsi="Times New Roman" w:cs="Times New Roman"/>
          <w:sz w:val="24"/>
          <w:szCs w:val="24"/>
          <w:lang w:val="en-GB"/>
        </w:rPr>
        <w:t xml:space="preserve">Quine is the most distinguished and </w:t>
      </w:r>
      <w:r w:rsidR="009434B4" w:rsidRPr="008F0801">
        <w:rPr>
          <w:rFonts w:ascii="Times New Roman" w:hAnsi="Times New Roman" w:cs="Times New Roman"/>
          <w:sz w:val="24"/>
          <w:szCs w:val="24"/>
          <w:lang w:val="en-GB"/>
        </w:rPr>
        <w:t>influential</w:t>
      </w:r>
      <w:r w:rsidR="004744B9" w:rsidRPr="008F0801">
        <w:rPr>
          <w:rFonts w:ascii="Times New Roman" w:hAnsi="Times New Roman" w:cs="Times New Roman"/>
          <w:sz w:val="24"/>
          <w:szCs w:val="24"/>
          <w:lang w:val="en-GB"/>
        </w:rPr>
        <w:t xml:space="preserve"> of living philosopher</w:t>
      </w:r>
      <w:r w:rsidR="008F0801" w:rsidRPr="008F0801">
        <w:rPr>
          <w:rFonts w:ascii="Times New Roman" w:hAnsi="Times New Roman" w:cs="Times New Roman"/>
          <w:sz w:val="24"/>
          <w:szCs w:val="24"/>
          <w:lang w:val="en-GB"/>
        </w:rPr>
        <w:t xml:space="preserve"> (</w:t>
      </w:r>
      <w:r w:rsidR="004744B9" w:rsidRPr="008F0801">
        <w:rPr>
          <w:rFonts w:ascii="Times New Roman" w:hAnsi="Times New Roman" w:cs="Times New Roman"/>
          <w:sz w:val="24"/>
          <w:szCs w:val="24"/>
          <w:lang w:val="en-GB"/>
        </w:rPr>
        <w:t>Hersh</w:t>
      </w:r>
      <w:r w:rsidR="008F0801">
        <w:rPr>
          <w:rFonts w:ascii="Times New Roman" w:hAnsi="Times New Roman" w:cs="Times New Roman"/>
          <w:sz w:val="24"/>
          <w:szCs w:val="24"/>
          <w:lang w:val="en-GB"/>
        </w:rPr>
        <w:t xml:space="preserve">, </w:t>
      </w:r>
      <w:r w:rsidR="00602403" w:rsidRPr="008F0801">
        <w:rPr>
          <w:rFonts w:ascii="Times New Roman" w:hAnsi="Times New Roman" w:cs="Times New Roman"/>
          <w:sz w:val="24"/>
          <w:szCs w:val="24"/>
          <w:lang w:val="en-GB"/>
        </w:rPr>
        <w:t>1999:</w:t>
      </w:r>
      <w:r w:rsidR="004744B9" w:rsidRPr="008F0801">
        <w:rPr>
          <w:rFonts w:ascii="Times New Roman" w:hAnsi="Times New Roman" w:cs="Times New Roman"/>
          <w:sz w:val="24"/>
          <w:szCs w:val="24"/>
          <w:lang w:val="en-GB"/>
        </w:rPr>
        <w:t xml:space="preserve"> </w:t>
      </w:r>
      <w:r w:rsidR="00602403" w:rsidRPr="008F0801">
        <w:rPr>
          <w:rFonts w:ascii="Times New Roman" w:hAnsi="Times New Roman" w:cs="Times New Roman"/>
          <w:sz w:val="24"/>
          <w:szCs w:val="24"/>
          <w:lang w:val="en-GB"/>
        </w:rPr>
        <w:t>170</w:t>
      </w:r>
      <w:r w:rsidR="008F0801" w:rsidRPr="008F0801">
        <w:rPr>
          <w:rFonts w:ascii="Times New Roman" w:hAnsi="Times New Roman" w:cs="Times New Roman"/>
          <w:sz w:val="24"/>
          <w:szCs w:val="24"/>
          <w:lang w:val="en-GB"/>
        </w:rPr>
        <w:t>)</w:t>
      </w:r>
      <w:r w:rsidR="008F0801">
        <w:rPr>
          <w:rFonts w:ascii="Times New Roman" w:hAnsi="Times New Roman" w:cs="Times New Roman"/>
          <w:sz w:val="24"/>
          <w:szCs w:val="24"/>
          <w:lang w:val="en-GB"/>
        </w:rPr>
        <w:t xml:space="preserve">. </w:t>
      </w:r>
      <w:r w:rsidR="00602403" w:rsidRPr="008F0801">
        <w:rPr>
          <w:rFonts w:ascii="Times New Roman" w:hAnsi="Times New Roman" w:cs="Times New Roman"/>
          <w:sz w:val="24"/>
          <w:szCs w:val="24"/>
          <w:lang w:val="en-GB"/>
        </w:rPr>
        <w:t xml:space="preserve">It is given more importance because Hersh says </w:t>
      </w:r>
      <w:r w:rsidR="004A1A48" w:rsidRPr="008F0801">
        <w:rPr>
          <w:rFonts w:ascii="Times New Roman" w:hAnsi="Times New Roman" w:cs="Times New Roman"/>
          <w:sz w:val="24"/>
          <w:szCs w:val="24"/>
          <w:lang w:val="en-GB"/>
        </w:rPr>
        <w:t>Queen proved that the real number exists philosophically</w:t>
      </w:r>
      <w:r w:rsidR="008F0801">
        <w:rPr>
          <w:rFonts w:ascii="Times New Roman" w:hAnsi="Times New Roman" w:cs="Times New Roman"/>
          <w:sz w:val="24"/>
          <w:szCs w:val="24"/>
          <w:lang w:val="en-GB"/>
        </w:rPr>
        <w:t xml:space="preserve">, </w:t>
      </w:r>
      <w:r w:rsidR="004A1A48" w:rsidRPr="008F0801">
        <w:rPr>
          <w:rFonts w:ascii="Times New Roman" w:hAnsi="Times New Roman" w:cs="Times New Roman"/>
          <w:sz w:val="24"/>
          <w:szCs w:val="24"/>
          <w:lang w:val="en-GB"/>
        </w:rPr>
        <w:t>not just mathematically</w:t>
      </w:r>
      <w:r w:rsidR="008F0801">
        <w:rPr>
          <w:rFonts w:ascii="Times New Roman" w:hAnsi="Times New Roman" w:cs="Times New Roman"/>
          <w:sz w:val="24"/>
          <w:szCs w:val="24"/>
          <w:lang w:val="en-GB"/>
        </w:rPr>
        <w:t xml:space="preserve">. </w:t>
      </w:r>
      <w:r w:rsidR="004A1A48" w:rsidRPr="008F0801">
        <w:rPr>
          <w:rFonts w:ascii="Times New Roman" w:hAnsi="Times New Roman" w:cs="Times New Roman"/>
          <w:sz w:val="24"/>
          <w:szCs w:val="24"/>
          <w:lang w:val="en-GB"/>
        </w:rPr>
        <w:t xml:space="preserve">What is interesting and </w:t>
      </w:r>
      <w:r w:rsidR="009434B4" w:rsidRPr="008F0801">
        <w:rPr>
          <w:rFonts w:ascii="Times New Roman" w:hAnsi="Times New Roman" w:cs="Times New Roman"/>
          <w:sz w:val="24"/>
          <w:szCs w:val="24"/>
          <w:lang w:val="en-GB"/>
        </w:rPr>
        <w:t>notable</w:t>
      </w:r>
      <w:r w:rsidR="004A1A48" w:rsidRPr="008F0801">
        <w:rPr>
          <w:rFonts w:ascii="Times New Roman" w:hAnsi="Times New Roman" w:cs="Times New Roman"/>
          <w:sz w:val="24"/>
          <w:szCs w:val="24"/>
          <w:lang w:val="en-GB"/>
        </w:rPr>
        <w:t xml:space="preserve"> is that Hersh has countered Queen's view on the existence real numbers b</w:t>
      </w:r>
      <w:r w:rsidR="00DF76F3" w:rsidRPr="008F0801">
        <w:rPr>
          <w:rFonts w:ascii="Times New Roman" w:hAnsi="Times New Roman" w:cs="Times New Roman"/>
          <w:sz w:val="24"/>
          <w:szCs w:val="24"/>
          <w:lang w:val="en-GB"/>
        </w:rPr>
        <w:t>y presenting nominalist view as follows</w:t>
      </w:r>
      <w:r w:rsidR="008F0801">
        <w:rPr>
          <w:rFonts w:ascii="Times New Roman" w:hAnsi="Times New Roman" w:cs="Times New Roman"/>
          <w:sz w:val="24"/>
          <w:szCs w:val="24"/>
          <w:lang w:val="en-GB"/>
        </w:rPr>
        <w:t xml:space="preserve">. </w:t>
      </w:r>
    </w:p>
    <w:p w:rsidR="009228A4" w:rsidRDefault="009228A4" w:rsidP="009228A4">
      <w:pPr>
        <w:spacing w:after="0" w:line="240" w:lineRule="auto"/>
        <w:ind w:firstLine="720"/>
        <w:jc w:val="both"/>
        <w:rPr>
          <w:rFonts w:ascii="Times New Roman" w:hAnsi="Times New Roman" w:cs="Times New Roman"/>
          <w:sz w:val="24"/>
          <w:szCs w:val="24"/>
          <w:lang w:val="en-GB"/>
        </w:rPr>
      </w:pPr>
    </w:p>
    <w:p w:rsidR="00D66083" w:rsidRPr="008F0801" w:rsidRDefault="00DE344C" w:rsidP="009228A4">
      <w:pPr>
        <w:spacing w:after="0" w:line="240" w:lineRule="auto"/>
        <w:ind w:firstLine="720"/>
        <w:jc w:val="both"/>
        <w:rPr>
          <w:rFonts w:ascii="Times New Roman" w:hAnsi="Times New Roman" w:cs="Times New Roman"/>
          <w:sz w:val="24"/>
          <w:szCs w:val="24"/>
          <w:lang w:val="en-GB"/>
        </w:rPr>
      </w:pPr>
      <w:r w:rsidRPr="008F0801">
        <w:rPr>
          <w:rFonts w:ascii="Times New Roman" w:hAnsi="Times New Roman" w:cs="Times New Roman"/>
          <w:sz w:val="24"/>
          <w:szCs w:val="24"/>
          <w:lang w:val="en-GB"/>
        </w:rPr>
        <w:t>Hersh says "</w:t>
      </w:r>
      <w:r w:rsidR="00DF76F3" w:rsidRPr="008F0801">
        <w:rPr>
          <w:rFonts w:ascii="Times New Roman" w:hAnsi="Times New Roman" w:cs="Times New Roman"/>
          <w:sz w:val="24"/>
          <w:szCs w:val="24"/>
          <w:lang w:val="en-GB"/>
        </w:rPr>
        <w:t>Our concern with Quine is his new</w:t>
      </w:r>
      <w:r w:rsidR="008F0801">
        <w:rPr>
          <w:rFonts w:ascii="Times New Roman" w:hAnsi="Times New Roman" w:cs="Times New Roman"/>
          <w:sz w:val="24"/>
          <w:szCs w:val="24"/>
          <w:lang w:val="en-GB"/>
        </w:rPr>
        <w:t xml:space="preserve">, </w:t>
      </w:r>
      <w:r w:rsidR="00DF76F3" w:rsidRPr="008F0801">
        <w:rPr>
          <w:rFonts w:ascii="Times New Roman" w:hAnsi="Times New Roman" w:cs="Times New Roman"/>
          <w:sz w:val="24"/>
          <w:szCs w:val="24"/>
          <w:lang w:val="en-GB"/>
        </w:rPr>
        <w:t>original argument for mathematical Platonism</w:t>
      </w:r>
      <w:r w:rsidRPr="008F0801">
        <w:rPr>
          <w:rFonts w:ascii="Times New Roman" w:hAnsi="Times New Roman" w:cs="Times New Roman"/>
          <w:sz w:val="24"/>
          <w:szCs w:val="24"/>
          <w:lang w:val="en-GB"/>
        </w:rPr>
        <w:t xml:space="preserve"> </w:t>
      </w:r>
      <w:r w:rsidR="00DF76F3" w:rsidRPr="008F0801">
        <w:rPr>
          <w:rFonts w:ascii="Times New Roman" w:hAnsi="Times New Roman" w:cs="Times New Roman"/>
          <w:sz w:val="24"/>
          <w:szCs w:val="24"/>
          <w:lang w:val="en-GB"/>
        </w:rPr>
        <w:t>for actual existence of real numbers and the set structure logicists erect</w:t>
      </w:r>
      <w:r w:rsidR="000F5697" w:rsidRPr="008F0801">
        <w:rPr>
          <w:rFonts w:ascii="Times New Roman" w:hAnsi="Times New Roman" w:cs="Times New Roman"/>
          <w:sz w:val="24"/>
          <w:szCs w:val="24"/>
          <w:lang w:val="en-GB"/>
        </w:rPr>
        <w:t xml:space="preserve"> </w:t>
      </w:r>
      <w:r w:rsidR="00DF76F3" w:rsidRPr="008F0801">
        <w:rPr>
          <w:rFonts w:ascii="Times New Roman" w:hAnsi="Times New Roman" w:cs="Times New Roman"/>
          <w:sz w:val="24"/>
          <w:szCs w:val="24"/>
          <w:lang w:val="en-GB"/>
        </w:rPr>
        <w:t>under them</w:t>
      </w:r>
      <w:proofErr w:type="gramStart"/>
      <w:r w:rsidR="008F0801">
        <w:rPr>
          <w:rFonts w:ascii="Times New Roman" w:hAnsi="Times New Roman" w:cs="Times New Roman"/>
          <w:sz w:val="24"/>
          <w:szCs w:val="24"/>
          <w:lang w:val="en-GB"/>
        </w:rPr>
        <w:t xml:space="preserve">. </w:t>
      </w:r>
      <w:r w:rsidR="00D37A49" w:rsidRPr="008F0801">
        <w:rPr>
          <w:rFonts w:ascii="Times New Roman" w:hAnsi="Times New Roman" w:cs="Times New Roman"/>
          <w:sz w:val="24"/>
          <w:szCs w:val="24"/>
          <w:lang w:val="en-GB"/>
        </w:rPr>
        <w:t>"</w:t>
      </w:r>
      <w:proofErr w:type="gramEnd"/>
      <w:r w:rsidR="00D37A49" w:rsidRPr="008F0801">
        <w:rPr>
          <w:rFonts w:ascii="Times New Roman" w:hAnsi="Times New Roman" w:cs="Times New Roman"/>
          <w:sz w:val="24"/>
          <w:szCs w:val="24"/>
          <w:lang w:val="en-GB"/>
        </w:rPr>
        <w:t xml:space="preserve"> </w:t>
      </w:r>
      <w:r w:rsidR="009434B4" w:rsidRPr="008F0801">
        <w:rPr>
          <w:rFonts w:ascii="Times New Roman" w:hAnsi="Times New Roman" w:cs="Times New Roman"/>
          <w:sz w:val="24"/>
          <w:szCs w:val="24"/>
          <w:lang w:val="en-GB"/>
        </w:rPr>
        <w:t xml:space="preserve">Hersh mentions </w:t>
      </w:r>
      <w:proofErr w:type="spellStart"/>
      <w:r w:rsidR="009434B4" w:rsidRPr="008F0801">
        <w:rPr>
          <w:rFonts w:ascii="Times New Roman" w:hAnsi="Times New Roman" w:cs="Times New Roman"/>
          <w:sz w:val="24"/>
          <w:szCs w:val="24"/>
          <w:lang w:val="en-GB"/>
        </w:rPr>
        <w:t>Q</w:t>
      </w:r>
      <w:r w:rsidR="00D66083" w:rsidRPr="008F0801">
        <w:rPr>
          <w:rFonts w:ascii="Times New Roman" w:hAnsi="Times New Roman" w:cs="Times New Roman"/>
          <w:sz w:val="24"/>
          <w:szCs w:val="24"/>
          <w:lang w:val="en-GB"/>
        </w:rPr>
        <w:t>uine's</w:t>
      </w:r>
      <w:proofErr w:type="spellEnd"/>
      <w:r w:rsidR="00D66083" w:rsidRPr="008F0801">
        <w:rPr>
          <w:rFonts w:ascii="Times New Roman" w:hAnsi="Times New Roman" w:cs="Times New Roman"/>
          <w:sz w:val="24"/>
          <w:szCs w:val="24"/>
          <w:lang w:val="en-GB"/>
        </w:rPr>
        <w:t xml:space="preserve"> ontological </w:t>
      </w:r>
      <w:r w:rsidR="009434B4" w:rsidRPr="008F0801">
        <w:rPr>
          <w:rFonts w:ascii="Times New Roman" w:hAnsi="Times New Roman" w:cs="Times New Roman"/>
          <w:sz w:val="24"/>
          <w:szCs w:val="24"/>
          <w:lang w:val="en-GB"/>
        </w:rPr>
        <w:t>commitment</w:t>
      </w:r>
      <w:r w:rsidR="00D66083" w:rsidRPr="008F0801">
        <w:rPr>
          <w:rFonts w:ascii="Times New Roman" w:hAnsi="Times New Roman" w:cs="Times New Roman"/>
          <w:sz w:val="24"/>
          <w:szCs w:val="24"/>
          <w:lang w:val="en-GB"/>
        </w:rPr>
        <w:t xml:space="preserve"> that physics</w:t>
      </w:r>
      <w:r w:rsidR="008F0801" w:rsidRPr="008F0801">
        <w:rPr>
          <w:rFonts w:ascii="Times New Roman" w:hAnsi="Times New Roman" w:cs="Times New Roman"/>
          <w:sz w:val="24"/>
          <w:szCs w:val="24"/>
          <w:lang w:val="en-GB"/>
        </w:rPr>
        <w:t xml:space="preserve"> </w:t>
      </w:r>
      <w:r w:rsidR="00DF76F3" w:rsidRPr="008F0801">
        <w:rPr>
          <w:rFonts w:ascii="Times New Roman" w:hAnsi="Times New Roman" w:cs="Times New Roman"/>
          <w:sz w:val="24"/>
          <w:szCs w:val="24"/>
          <w:lang w:val="en-GB"/>
        </w:rPr>
        <w:t>is inextricably</w:t>
      </w:r>
      <w:r w:rsidR="00D66083" w:rsidRPr="008F0801">
        <w:rPr>
          <w:rFonts w:ascii="Times New Roman" w:hAnsi="Times New Roman" w:cs="Times New Roman"/>
          <w:sz w:val="24"/>
          <w:szCs w:val="24"/>
          <w:lang w:val="en-GB"/>
        </w:rPr>
        <w:t xml:space="preserve"> </w:t>
      </w:r>
      <w:r w:rsidR="00DF76F3" w:rsidRPr="008F0801">
        <w:rPr>
          <w:rFonts w:ascii="Times New Roman" w:hAnsi="Times New Roman" w:cs="Times New Roman"/>
          <w:sz w:val="24"/>
          <w:szCs w:val="24"/>
          <w:lang w:val="en-GB"/>
        </w:rPr>
        <w:t>interwoven with the real numbers</w:t>
      </w:r>
      <w:r w:rsidR="008F0801">
        <w:rPr>
          <w:rFonts w:ascii="Times New Roman" w:hAnsi="Times New Roman" w:cs="Times New Roman"/>
          <w:sz w:val="24"/>
          <w:szCs w:val="24"/>
          <w:lang w:val="en-GB"/>
        </w:rPr>
        <w:t xml:space="preserve">, </w:t>
      </w:r>
      <w:r w:rsidR="00D66083" w:rsidRPr="008F0801">
        <w:rPr>
          <w:rFonts w:ascii="Times New Roman" w:hAnsi="Times New Roman" w:cs="Times New Roman"/>
          <w:sz w:val="24"/>
          <w:szCs w:val="24"/>
          <w:lang w:val="en-GB"/>
        </w:rPr>
        <w:t>and</w:t>
      </w:r>
      <w:r w:rsidR="00DF76F3" w:rsidRPr="008F0801">
        <w:rPr>
          <w:rFonts w:ascii="Times New Roman" w:hAnsi="Times New Roman" w:cs="Times New Roman"/>
          <w:sz w:val="24"/>
          <w:szCs w:val="24"/>
          <w:lang w:val="en-GB"/>
        </w:rPr>
        <w:t xml:space="preserve"> it's impossible to</w:t>
      </w:r>
      <w:r w:rsidR="00D66083" w:rsidRPr="008F0801">
        <w:rPr>
          <w:rFonts w:ascii="Times New Roman" w:hAnsi="Times New Roman" w:cs="Times New Roman"/>
          <w:sz w:val="24"/>
          <w:szCs w:val="24"/>
          <w:lang w:val="en-GB"/>
        </w:rPr>
        <w:t xml:space="preserve"> </w:t>
      </w:r>
      <w:r w:rsidR="00DF76F3" w:rsidRPr="008F0801">
        <w:rPr>
          <w:rFonts w:ascii="Times New Roman" w:hAnsi="Times New Roman" w:cs="Times New Roman"/>
          <w:sz w:val="24"/>
          <w:szCs w:val="24"/>
          <w:lang w:val="en-GB"/>
        </w:rPr>
        <w:t>make sense of physics without believing real numbers exist</w:t>
      </w:r>
      <w:r w:rsidR="008F0801">
        <w:rPr>
          <w:rFonts w:ascii="Times New Roman" w:hAnsi="Times New Roman" w:cs="Times New Roman"/>
          <w:sz w:val="24"/>
          <w:szCs w:val="24"/>
          <w:lang w:val="en-GB"/>
        </w:rPr>
        <w:t xml:space="preserve">. </w:t>
      </w:r>
      <w:r w:rsidR="000B1CF9" w:rsidRPr="008F0801">
        <w:rPr>
          <w:rFonts w:ascii="Times New Roman" w:hAnsi="Times New Roman" w:cs="Times New Roman"/>
          <w:sz w:val="24"/>
          <w:szCs w:val="24"/>
          <w:lang w:val="en-GB"/>
        </w:rPr>
        <w:t>Hersh quotes</w:t>
      </w:r>
      <w:r w:rsidR="008F0801" w:rsidRPr="008F0801">
        <w:rPr>
          <w:rFonts w:ascii="Times New Roman" w:hAnsi="Times New Roman" w:cs="Times New Roman"/>
          <w:sz w:val="24"/>
          <w:szCs w:val="24"/>
          <w:lang w:val="en-GB"/>
        </w:rPr>
        <w:t xml:space="preserve"> </w:t>
      </w:r>
      <w:r w:rsidR="000B1CF9" w:rsidRPr="008F0801">
        <w:rPr>
          <w:rFonts w:ascii="Times New Roman" w:hAnsi="Times New Roman" w:cs="Times New Roman"/>
          <w:sz w:val="24"/>
          <w:szCs w:val="24"/>
          <w:lang w:val="en-GB"/>
        </w:rPr>
        <w:t xml:space="preserve">a </w:t>
      </w:r>
      <w:r w:rsidR="008F0801" w:rsidRPr="008F0801">
        <w:rPr>
          <w:rFonts w:ascii="Times New Roman" w:hAnsi="Times New Roman" w:cs="Times New Roman"/>
          <w:sz w:val="24"/>
          <w:szCs w:val="24"/>
          <w:lang w:val="en-GB"/>
        </w:rPr>
        <w:t>paragraph</w:t>
      </w:r>
      <w:r w:rsidR="000B1CF9" w:rsidRPr="008F0801">
        <w:rPr>
          <w:rFonts w:ascii="Times New Roman" w:hAnsi="Times New Roman" w:cs="Times New Roman"/>
          <w:sz w:val="24"/>
          <w:szCs w:val="24"/>
          <w:lang w:val="en-GB"/>
        </w:rPr>
        <w:t xml:space="preserve"> from </w:t>
      </w:r>
      <w:proofErr w:type="spellStart"/>
      <w:r w:rsidR="000B1CF9" w:rsidRPr="008F0801">
        <w:rPr>
          <w:rFonts w:ascii="Times New Roman" w:hAnsi="Times New Roman" w:cs="Times New Roman"/>
          <w:sz w:val="24"/>
          <w:szCs w:val="24"/>
          <w:lang w:val="en-GB"/>
        </w:rPr>
        <w:t>Quine's</w:t>
      </w:r>
      <w:proofErr w:type="spellEnd"/>
      <w:r w:rsidR="000B1CF9" w:rsidRPr="008F0801">
        <w:rPr>
          <w:rFonts w:ascii="Times New Roman" w:hAnsi="Times New Roman" w:cs="Times New Roman"/>
          <w:sz w:val="24"/>
          <w:szCs w:val="24"/>
          <w:lang w:val="en-GB"/>
        </w:rPr>
        <w:t xml:space="preserve"> publication </w:t>
      </w:r>
      <w:proofErr w:type="gramStart"/>
      <w:r w:rsidR="000B1CF9" w:rsidRPr="008F0801">
        <w:rPr>
          <w:rFonts w:ascii="Times New Roman" w:hAnsi="Times New Roman" w:cs="Times New Roman"/>
          <w:sz w:val="24"/>
          <w:szCs w:val="24"/>
          <w:lang w:val="en-GB"/>
        </w:rPr>
        <w:t>" The</w:t>
      </w:r>
      <w:proofErr w:type="gramEnd"/>
      <w:r w:rsidR="000B1CF9" w:rsidRPr="008F0801">
        <w:rPr>
          <w:rFonts w:ascii="Times New Roman" w:hAnsi="Times New Roman" w:cs="Times New Roman"/>
          <w:sz w:val="24"/>
          <w:szCs w:val="24"/>
          <w:lang w:val="en-GB"/>
        </w:rPr>
        <w:t xml:space="preserve"> Scope and Language of Science": </w:t>
      </w:r>
    </w:p>
    <w:p w:rsidR="00DF76F3" w:rsidRPr="008F0801" w:rsidRDefault="00DF76F3" w:rsidP="009228A4">
      <w:pPr>
        <w:spacing w:after="0" w:line="240" w:lineRule="auto"/>
        <w:jc w:val="both"/>
        <w:rPr>
          <w:rFonts w:ascii="Times New Roman" w:hAnsi="Times New Roman" w:cs="Times New Roman"/>
          <w:lang w:val="en-GB"/>
        </w:rPr>
      </w:pPr>
      <w:r w:rsidRPr="008F0801">
        <w:rPr>
          <w:rFonts w:ascii="Times New Roman" w:hAnsi="Times New Roman" w:cs="Times New Roman"/>
          <w:i/>
          <w:lang w:val="en-GB"/>
        </w:rPr>
        <w:t>Certain things we</w:t>
      </w:r>
      <w:r w:rsidR="00262297" w:rsidRPr="008F0801">
        <w:rPr>
          <w:rFonts w:ascii="Times New Roman" w:hAnsi="Times New Roman" w:cs="Times New Roman"/>
          <w:i/>
          <w:lang w:val="en-GB"/>
        </w:rPr>
        <w:t xml:space="preserve"> </w:t>
      </w:r>
      <w:r w:rsidRPr="008F0801">
        <w:rPr>
          <w:rFonts w:ascii="Times New Roman" w:hAnsi="Times New Roman" w:cs="Times New Roman"/>
          <w:i/>
          <w:lang w:val="en-GB"/>
        </w:rPr>
        <w:t>want to say in science may compel us to admit into the range of values of the variables</w:t>
      </w:r>
      <w:r w:rsidR="005E1940" w:rsidRPr="008F0801">
        <w:rPr>
          <w:rFonts w:ascii="Times New Roman" w:hAnsi="Times New Roman" w:cs="Times New Roman"/>
          <w:i/>
          <w:lang w:val="en-GB"/>
        </w:rPr>
        <w:t xml:space="preserve"> </w:t>
      </w:r>
      <w:r w:rsidRPr="008F0801">
        <w:rPr>
          <w:rFonts w:ascii="Times New Roman" w:hAnsi="Times New Roman" w:cs="Times New Roman"/>
          <w:i/>
          <w:lang w:val="en-GB"/>
        </w:rPr>
        <w:t>of quantification not only physical objects but also classes and relations of</w:t>
      </w:r>
      <w:r w:rsidR="00262297" w:rsidRPr="008F0801">
        <w:rPr>
          <w:rFonts w:ascii="Times New Roman" w:hAnsi="Times New Roman" w:cs="Times New Roman"/>
          <w:i/>
          <w:lang w:val="en-GB"/>
        </w:rPr>
        <w:t xml:space="preserve"> </w:t>
      </w:r>
      <w:r w:rsidRPr="008F0801">
        <w:rPr>
          <w:rFonts w:ascii="Times New Roman" w:hAnsi="Times New Roman" w:cs="Times New Roman"/>
          <w:i/>
          <w:lang w:val="en-GB"/>
        </w:rPr>
        <w:t>them; also numbers</w:t>
      </w:r>
      <w:r w:rsidR="008F0801">
        <w:rPr>
          <w:rFonts w:ascii="Times New Roman" w:hAnsi="Times New Roman" w:cs="Times New Roman"/>
          <w:i/>
          <w:lang w:val="en-GB"/>
        </w:rPr>
        <w:t xml:space="preserve">, </w:t>
      </w:r>
      <w:r w:rsidRPr="008F0801">
        <w:rPr>
          <w:rFonts w:ascii="Times New Roman" w:hAnsi="Times New Roman" w:cs="Times New Roman"/>
          <w:i/>
          <w:lang w:val="en-GB"/>
        </w:rPr>
        <w:t>functions</w:t>
      </w:r>
      <w:r w:rsidR="008F0801">
        <w:rPr>
          <w:rFonts w:ascii="Times New Roman" w:hAnsi="Times New Roman" w:cs="Times New Roman"/>
          <w:i/>
          <w:lang w:val="en-GB"/>
        </w:rPr>
        <w:t xml:space="preserve">, </w:t>
      </w:r>
      <w:r w:rsidRPr="008F0801">
        <w:rPr>
          <w:rFonts w:ascii="Times New Roman" w:hAnsi="Times New Roman" w:cs="Times New Roman"/>
          <w:i/>
          <w:lang w:val="en-GB"/>
        </w:rPr>
        <w:t>and other objects of pure mathematics</w:t>
      </w:r>
      <w:r w:rsidR="008F0801">
        <w:rPr>
          <w:rFonts w:ascii="Times New Roman" w:hAnsi="Times New Roman" w:cs="Times New Roman"/>
          <w:i/>
          <w:lang w:val="en-GB"/>
        </w:rPr>
        <w:t xml:space="preserve">. </w:t>
      </w:r>
      <w:r w:rsidRPr="008F0801">
        <w:rPr>
          <w:rFonts w:ascii="Times New Roman" w:hAnsi="Times New Roman" w:cs="Times New Roman"/>
          <w:i/>
          <w:lang w:val="en-GB"/>
        </w:rPr>
        <w:t>For</w:t>
      </w:r>
      <w:r w:rsidR="008F0801">
        <w:rPr>
          <w:rFonts w:ascii="Times New Roman" w:hAnsi="Times New Roman" w:cs="Times New Roman"/>
          <w:i/>
          <w:lang w:val="en-GB"/>
        </w:rPr>
        <w:t xml:space="preserve">, </w:t>
      </w:r>
      <w:r w:rsidRPr="008F0801">
        <w:rPr>
          <w:rFonts w:ascii="Times New Roman" w:hAnsi="Times New Roman" w:cs="Times New Roman"/>
          <w:i/>
          <w:lang w:val="en-GB"/>
        </w:rPr>
        <w:t>mathematics—</w:t>
      </w:r>
      <w:r w:rsidR="005E1940" w:rsidRPr="008F0801">
        <w:rPr>
          <w:rFonts w:ascii="Times New Roman" w:hAnsi="Times New Roman" w:cs="Times New Roman"/>
          <w:i/>
          <w:lang w:val="en-GB"/>
        </w:rPr>
        <w:t xml:space="preserve"> </w:t>
      </w:r>
      <w:r w:rsidRPr="008F0801">
        <w:rPr>
          <w:rFonts w:ascii="Times New Roman" w:hAnsi="Times New Roman" w:cs="Times New Roman"/>
          <w:i/>
          <w:lang w:val="en-GB"/>
        </w:rPr>
        <w:t xml:space="preserve">not </w:t>
      </w:r>
      <w:proofErr w:type="spellStart"/>
      <w:r w:rsidRPr="008F0801">
        <w:rPr>
          <w:rFonts w:ascii="Times New Roman" w:hAnsi="Times New Roman" w:cs="Times New Roman"/>
          <w:i/>
          <w:lang w:val="en-GB"/>
        </w:rPr>
        <w:t>uninterpreted</w:t>
      </w:r>
      <w:proofErr w:type="spellEnd"/>
      <w:r w:rsidRPr="008F0801">
        <w:rPr>
          <w:rFonts w:ascii="Times New Roman" w:hAnsi="Times New Roman" w:cs="Times New Roman"/>
          <w:i/>
          <w:lang w:val="en-GB"/>
        </w:rPr>
        <w:t xml:space="preserve"> mathematics</w:t>
      </w:r>
      <w:r w:rsidR="008F0801">
        <w:rPr>
          <w:rFonts w:ascii="Times New Roman" w:hAnsi="Times New Roman" w:cs="Times New Roman"/>
          <w:i/>
          <w:lang w:val="en-GB"/>
        </w:rPr>
        <w:t xml:space="preserve">, </w:t>
      </w:r>
      <w:r w:rsidRPr="008F0801">
        <w:rPr>
          <w:rFonts w:ascii="Times New Roman" w:hAnsi="Times New Roman" w:cs="Times New Roman"/>
          <w:i/>
          <w:lang w:val="en-GB"/>
        </w:rPr>
        <w:t>but genuine set theory</w:t>
      </w:r>
      <w:r w:rsidR="008F0801">
        <w:rPr>
          <w:rFonts w:ascii="Times New Roman" w:hAnsi="Times New Roman" w:cs="Times New Roman"/>
          <w:i/>
          <w:lang w:val="en-GB"/>
        </w:rPr>
        <w:t xml:space="preserve">, </w:t>
      </w:r>
      <w:r w:rsidRPr="008F0801">
        <w:rPr>
          <w:rFonts w:ascii="Times New Roman" w:hAnsi="Times New Roman" w:cs="Times New Roman"/>
          <w:i/>
          <w:lang w:val="en-GB"/>
        </w:rPr>
        <w:t>logic</w:t>
      </w:r>
      <w:r w:rsidR="008F0801">
        <w:rPr>
          <w:rFonts w:ascii="Times New Roman" w:hAnsi="Times New Roman" w:cs="Times New Roman"/>
          <w:i/>
          <w:lang w:val="en-GB"/>
        </w:rPr>
        <w:t xml:space="preserve">, </w:t>
      </w:r>
      <w:r w:rsidRPr="008F0801">
        <w:rPr>
          <w:rFonts w:ascii="Times New Roman" w:hAnsi="Times New Roman" w:cs="Times New Roman"/>
          <w:i/>
          <w:lang w:val="en-GB"/>
        </w:rPr>
        <w:t>number</w:t>
      </w:r>
      <w:r w:rsidR="00262297" w:rsidRPr="008F0801">
        <w:rPr>
          <w:rFonts w:ascii="Times New Roman" w:hAnsi="Times New Roman" w:cs="Times New Roman"/>
          <w:i/>
          <w:lang w:val="en-GB"/>
        </w:rPr>
        <w:t xml:space="preserve"> </w:t>
      </w:r>
      <w:r w:rsidRPr="008F0801">
        <w:rPr>
          <w:rFonts w:ascii="Times New Roman" w:hAnsi="Times New Roman" w:cs="Times New Roman"/>
          <w:i/>
          <w:lang w:val="en-GB"/>
        </w:rPr>
        <w:t>theory</w:t>
      </w:r>
      <w:r w:rsidR="008F0801">
        <w:rPr>
          <w:rFonts w:ascii="Times New Roman" w:hAnsi="Times New Roman" w:cs="Times New Roman"/>
          <w:i/>
          <w:lang w:val="en-GB"/>
        </w:rPr>
        <w:t xml:space="preserve">, </w:t>
      </w:r>
      <w:r w:rsidRPr="008F0801">
        <w:rPr>
          <w:rFonts w:ascii="Times New Roman" w:hAnsi="Times New Roman" w:cs="Times New Roman"/>
          <w:i/>
          <w:lang w:val="en-GB"/>
        </w:rPr>
        <w:t>algebra of real and complex numbers</w:t>
      </w:r>
      <w:r w:rsidR="008F0801">
        <w:rPr>
          <w:rFonts w:ascii="Times New Roman" w:hAnsi="Times New Roman" w:cs="Times New Roman"/>
          <w:i/>
          <w:lang w:val="en-GB"/>
        </w:rPr>
        <w:t xml:space="preserve">, </w:t>
      </w:r>
      <w:r w:rsidRPr="008F0801">
        <w:rPr>
          <w:rFonts w:ascii="Times New Roman" w:hAnsi="Times New Roman" w:cs="Times New Roman"/>
          <w:i/>
          <w:lang w:val="en-GB"/>
        </w:rPr>
        <w:t>differential and integral calculus</w:t>
      </w:r>
      <w:r w:rsidR="008F0801">
        <w:rPr>
          <w:rFonts w:ascii="Times New Roman" w:hAnsi="Times New Roman" w:cs="Times New Roman"/>
          <w:i/>
          <w:lang w:val="en-GB"/>
        </w:rPr>
        <w:t xml:space="preserve">, </w:t>
      </w:r>
      <w:r w:rsidRPr="008F0801">
        <w:rPr>
          <w:rFonts w:ascii="Times New Roman" w:hAnsi="Times New Roman" w:cs="Times New Roman"/>
          <w:i/>
          <w:lang w:val="en-GB"/>
        </w:rPr>
        <w:t>and</w:t>
      </w:r>
      <w:r w:rsidR="005E1940" w:rsidRPr="008F0801">
        <w:rPr>
          <w:rFonts w:ascii="Times New Roman" w:hAnsi="Times New Roman" w:cs="Times New Roman"/>
          <w:i/>
          <w:lang w:val="en-GB"/>
        </w:rPr>
        <w:t xml:space="preserve"> </w:t>
      </w:r>
      <w:r w:rsidR="00DE344C" w:rsidRPr="008F0801">
        <w:rPr>
          <w:rFonts w:ascii="Times New Roman" w:hAnsi="Times New Roman" w:cs="Times New Roman"/>
          <w:i/>
          <w:lang w:val="en-GB"/>
        </w:rPr>
        <w:t>so on-</w:t>
      </w:r>
      <w:r w:rsidRPr="008F0801">
        <w:rPr>
          <w:rFonts w:ascii="Times New Roman" w:hAnsi="Times New Roman" w:cs="Times New Roman"/>
          <w:i/>
          <w:lang w:val="en-GB"/>
        </w:rPr>
        <w:t>is best looked upon as an integral part of science</w:t>
      </w:r>
      <w:r w:rsidR="008F0801">
        <w:rPr>
          <w:rFonts w:ascii="Times New Roman" w:hAnsi="Times New Roman" w:cs="Times New Roman"/>
          <w:i/>
          <w:lang w:val="en-GB"/>
        </w:rPr>
        <w:t xml:space="preserve">, </w:t>
      </w:r>
      <w:r w:rsidRPr="008F0801">
        <w:rPr>
          <w:rFonts w:ascii="Times New Roman" w:hAnsi="Times New Roman" w:cs="Times New Roman"/>
          <w:i/>
          <w:lang w:val="en-GB"/>
        </w:rPr>
        <w:t>on a par with the physics</w:t>
      </w:r>
      <w:r w:rsidR="008F0801">
        <w:rPr>
          <w:rFonts w:ascii="Times New Roman" w:hAnsi="Times New Roman" w:cs="Times New Roman"/>
          <w:i/>
          <w:lang w:val="en-GB"/>
        </w:rPr>
        <w:t xml:space="preserve">, </w:t>
      </w:r>
      <w:r w:rsidRPr="008F0801">
        <w:rPr>
          <w:rFonts w:ascii="Times New Roman" w:hAnsi="Times New Roman" w:cs="Times New Roman"/>
          <w:i/>
          <w:lang w:val="en-GB"/>
        </w:rPr>
        <w:t>economics</w:t>
      </w:r>
      <w:r w:rsidR="008F0801">
        <w:rPr>
          <w:rFonts w:ascii="Times New Roman" w:hAnsi="Times New Roman" w:cs="Times New Roman"/>
          <w:i/>
          <w:lang w:val="en-GB"/>
        </w:rPr>
        <w:t xml:space="preserve">, </w:t>
      </w:r>
      <w:r w:rsidRPr="008F0801">
        <w:rPr>
          <w:rFonts w:ascii="Times New Roman" w:hAnsi="Times New Roman" w:cs="Times New Roman"/>
          <w:i/>
          <w:lang w:val="en-GB"/>
        </w:rPr>
        <w:t>etc</w:t>
      </w:r>
      <w:r w:rsidR="008F0801">
        <w:rPr>
          <w:rFonts w:ascii="Times New Roman" w:hAnsi="Times New Roman" w:cs="Times New Roman"/>
          <w:i/>
          <w:lang w:val="en-GB"/>
        </w:rPr>
        <w:t xml:space="preserve">. , </w:t>
      </w:r>
      <w:r w:rsidRPr="008F0801">
        <w:rPr>
          <w:rFonts w:ascii="Times New Roman" w:hAnsi="Times New Roman" w:cs="Times New Roman"/>
          <w:i/>
          <w:lang w:val="en-GB"/>
        </w:rPr>
        <w:t>in which mathematics is said to receive its applications</w:t>
      </w:r>
      <w:r w:rsidR="008F0801">
        <w:rPr>
          <w:rFonts w:ascii="Times New Roman" w:hAnsi="Times New Roman" w:cs="Times New Roman"/>
          <w:lang w:val="en-GB"/>
        </w:rPr>
        <w:t xml:space="preserve">. </w:t>
      </w:r>
    </w:p>
    <w:p w:rsidR="009228A4" w:rsidRDefault="009228A4" w:rsidP="009228A4">
      <w:pPr>
        <w:spacing w:after="0" w:line="240" w:lineRule="auto"/>
        <w:ind w:firstLine="720"/>
        <w:jc w:val="both"/>
        <w:rPr>
          <w:rFonts w:ascii="Times New Roman" w:hAnsi="Times New Roman" w:cs="Times New Roman"/>
          <w:sz w:val="24"/>
          <w:szCs w:val="24"/>
          <w:lang w:val="en-GB"/>
        </w:rPr>
      </w:pPr>
    </w:p>
    <w:p w:rsidR="000257E5" w:rsidRPr="008F0801" w:rsidRDefault="00774665" w:rsidP="009228A4">
      <w:pPr>
        <w:spacing w:after="0" w:line="240" w:lineRule="auto"/>
        <w:ind w:firstLine="720"/>
        <w:jc w:val="both"/>
        <w:rPr>
          <w:rFonts w:ascii="Times New Roman" w:hAnsi="Times New Roman" w:cs="Times New Roman"/>
          <w:sz w:val="24"/>
          <w:szCs w:val="24"/>
          <w:lang w:val="en-GB"/>
        </w:rPr>
      </w:pPr>
      <w:r w:rsidRPr="008F0801">
        <w:rPr>
          <w:rFonts w:ascii="Times New Roman" w:hAnsi="Times New Roman" w:cs="Times New Roman"/>
          <w:sz w:val="24"/>
          <w:szCs w:val="24"/>
          <w:lang w:val="en-GB"/>
        </w:rPr>
        <w:t>The paragraph is clear to understand that mathematics is best looked upon as an integral part of science</w:t>
      </w:r>
      <w:r w:rsidR="008F0801">
        <w:rPr>
          <w:rFonts w:ascii="Times New Roman" w:hAnsi="Times New Roman" w:cs="Times New Roman"/>
          <w:sz w:val="24"/>
          <w:szCs w:val="24"/>
          <w:lang w:val="en-GB"/>
        </w:rPr>
        <w:t xml:space="preserve">, </w:t>
      </w:r>
      <w:r w:rsidRPr="008F0801">
        <w:rPr>
          <w:rFonts w:ascii="Times New Roman" w:hAnsi="Times New Roman" w:cs="Times New Roman"/>
          <w:sz w:val="24"/>
          <w:szCs w:val="24"/>
          <w:lang w:val="en-GB"/>
        </w:rPr>
        <w:t>on a par with the physics</w:t>
      </w:r>
      <w:r w:rsidR="008F0801">
        <w:rPr>
          <w:rFonts w:ascii="Times New Roman" w:hAnsi="Times New Roman" w:cs="Times New Roman"/>
          <w:sz w:val="24"/>
          <w:szCs w:val="24"/>
          <w:lang w:val="en-GB"/>
        </w:rPr>
        <w:t xml:space="preserve">, </w:t>
      </w:r>
      <w:r w:rsidRPr="008F0801">
        <w:rPr>
          <w:rFonts w:ascii="Times New Roman" w:hAnsi="Times New Roman" w:cs="Times New Roman"/>
          <w:sz w:val="24"/>
          <w:szCs w:val="24"/>
          <w:lang w:val="en-GB"/>
        </w:rPr>
        <w:t>economics</w:t>
      </w:r>
      <w:r w:rsidR="008F0801">
        <w:rPr>
          <w:rFonts w:ascii="Times New Roman" w:hAnsi="Times New Roman" w:cs="Times New Roman"/>
          <w:sz w:val="24"/>
          <w:szCs w:val="24"/>
          <w:lang w:val="en-GB"/>
        </w:rPr>
        <w:t xml:space="preserve">, </w:t>
      </w:r>
      <w:r w:rsidRPr="008F0801">
        <w:rPr>
          <w:rFonts w:ascii="Times New Roman" w:hAnsi="Times New Roman" w:cs="Times New Roman"/>
          <w:sz w:val="24"/>
          <w:szCs w:val="24"/>
          <w:lang w:val="en-GB"/>
        </w:rPr>
        <w:t>etc</w:t>
      </w:r>
      <w:r w:rsidR="008F0801">
        <w:rPr>
          <w:rFonts w:ascii="Times New Roman" w:hAnsi="Times New Roman" w:cs="Times New Roman"/>
          <w:sz w:val="24"/>
          <w:szCs w:val="24"/>
          <w:lang w:val="en-GB"/>
        </w:rPr>
        <w:t xml:space="preserve">. </w:t>
      </w:r>
      <w:r w:rsidRPr="008F0801">
        <w:rPr>
          <w:rFonts w:ascii="Times New Roman" w:hAnsi="Times New Roman" w:cs="Times New Roman"/>
          <w:sz w:val="24"/>
          <w:szCs w:val="24"/>
          <w:lang w:val="en-GB"/>
        </w:rPr>
        <w:t>According to Quine</w:t>
      </w:r>
      <w:r w:rsidR="008F0801">
        <w:rPr>
          <w:rFonts w:ascii="Times New Roman" w:hAnsi="Times New Roman" w:cs="Times New Roman"/>
          <w:sz w:val="24"/>
          <w:szCs w:val="24"/>
          <w:lang w:val="en-GB"/>
        </w:rPr>
        <w:t xml:space="preserve">, </w:t>
      </w:r>
      <w:r w:rsidR="009633C8" w:rsidRPr="008F0801">
        <w:rPr>
          <w:rFonts w:ascii="Times New Roman" w:hAnsi="Times New Roman" w:cs="Times New Roman"/>
          <w:sz w:val="24"/>
          <w:szCs w:val="24"/>
          <w:lang w:val="en-GB"/>
        </w:rPr>
        <w:t>all th</w:t>
      </w:r>
      <w:r w:rsidR="00551D0C" w:rsidRPr="008F0801">
        <w:rPr>
          <w:rFonts w:ascii="Times New Roman" w:hAnsi="Times New Roman" w:cs="Times New Roman"/>
          <w:sz w:val="24"/>
          <w:szCs w:val="24"/>
          <w:lang w:val="en-GB"/>
        </w:rPr>
        <w:t>in</w:t>
      </w:r>
      <w:r w:rsidR="009633C8" w:rsidRPr="008F0801">
        <w:rPr>
          <w:rFonts w:ascii="Times New Roman" w:hAnsi="Times New Roman" w:cs="Times New Roman"/>
          <w:sz w:val="24"/>
          <w:szCs w:val="24"/>
          <w:lang w:val="en-GB"/>
        </w:rPr>
        <w:t>gs</w:t>
      </w:r>
      <w:r w:rsidR="00551D0C" w:rsidRPr="008F0801">
        <w:rPr>
          <w:rFonts w:ascii="Times New Roman" w:hAnsi="Times New Roman" w:cs="Times New Roman"/>
          <w:sz w:val="24"/>
          <w:szCs w:val="24"/>
          <w:lang w:val="en-GB"/>
        </w:rPr>
        <w:t xml:space="preserve"> </w:t>
      </w:r>
      <w:r w:rsidR="009633C8" w:rsidRPr="008F0801">
        <w:rPr>
          <w:rFonts w:ascii="Times New Roman" w:hAnsi="Times New Roman" w:cs="Times New Roman"/>
          <w:sz w:val="24"/>
          <w:szCs w:val="24"/>
          <w:lang w:val="en-GB"/>
        </w:rPr>
        <w:t xml:space="preserve">in </w:t>
      </w:r>
      <w:r w:rsidR="00551D0C" w:rsidRPr="008F0801">
        <w:rPr>
          <w:rFonts w:ascii="Times New Roman" w:hAnsi="Times New Roman" w:cs="Times New Roman"/>
          <w:sz w:val="24"/>
          <w:szCs w:val="24"/>
          <w:lang w:val="en-GB"/>
        </w:rPr>
        <w:t>the above mentioned sense can be got down to logic and set theory</w:t>
      </w:r>
      <w:r w:rsidR="008F0801">
        <w:rPr>
          <w:rFonts w:ascii="Times New Roman" w:hAnsi="Times New Roman" w:cs="Times New Roman"/>
          <w:sz w:val="24"/>
          <w:szCs w:val="24"/>
          <w:lang w:val="en-GB"/>
        </w:rPr>
        <w:t xml:space="preserve">, </w:t>
      </w:r>
      <w:r w:rsidR="00551D0C" w:rsidRPr="008F0801">
        <w:rPr>
          <w:rFonts w:ascii="Times New Roman" w:hAnsi="Times New Roman" w:cs="Times New Roman"/>
          <w:sz w:val="24"/>
          <w:szCs w:val="24"/>
          <w:lang w:val="en-GB"/>
        </w:rPr>
        <w:t>and they can be reduced to single object of mathematics of classes- including classes of classes</w:t>
      </w:r>
      <w:r w:rsidR="008F0801">
        <w:rPr>
          <w:rFonts w:ascii="Times New Roman" w:hAnsi="Times New Roman" w:cs="Times New Roman"/>
          <w:sz w:val="24"/>
          <w:szCs w:val="24"/>
          <w:lang w:val="en-GB"/>
        </w:rPr>
        <w:t xml:space="preserve">, </w:t>
      </w:r>
      <w:r w:rsidR="00551D0C" w:rsidRPr="008F0801">
        <w:rPr>
          <w:rFonts w:ascii="Times New Roman" w:hAnsi="Times New Roman" w:cs="Times New Roman"/>
          <w:sz w:val="24"/>
          <w:szCs w:val="24"/>
          <w:lang w:val="en-GB"/>
        </w:rPr>
        <w:t>classes of classes of classes</w:t>
      </w:r>
      <w:r w:rsidR="008F0801">
        <w:rPr>
          <w:rFonts w:ascii="Times New Roman" w:hAnsi="Times New Roman" w:cs="Times New Roman"/>
          <w:sz w:val="24"/>
          <w:szCs w:val="24"/>
          <w:lang w:val="en-GB"/>
        </w:rPr>
        <w:t xml:space="preserve">, </w:t>
      </w:r>
      <w:r w:rsidR="00551D0C" w:rsidRPr="008F0801">
        <w:rPr>
          <w:rFonts w:ascii="Times New Roman" w:hAnsi="Times New Roman" w:cs="Times New Roman"/>
          <w:sz w:val="24"/>
          <w:szCs w:val="24"/>
          <w:lang w:val="en-GB"/>
        </w:rPr>
        <w:t>and so on</w:t>
      </w:r>
      <w:r w:rsidR="008F0801">
        <w:rPr>
          <w:rFonts w:ascii="Times New Roman" w:hAnsi="Times New Roman" w:cs="Times New Roman"/>
          <w:sz w:val="24"/>
          <w:szCs w:val="24"/>
          <w:lang w:val="en-GB"/>
        </w:rPr>
        <w:t xml:space="preserve">, </w:t>
      </w:r>
      <w:r w:rsidR="0024416C" w:rsidRPr="008F0801">
        <w:rPr>
          <w:rFonts w:ascii="Times New Roman" w:hAnsi="Times New Roman" w:cs="Times New Roman"/>
          <w:sz w:val="24"/>
          <w:szCs w:val="24"/>
          <w:lang w:val="en-GB"/>
        </w:rPr>
        <w:t xml:space="preserve">in the </w:t>
      </w:r>
      <w:proofErr w:type="spellStart"/>
      <w:r w:rsidR="0024416C" w:rsidRPr="008F0801">
        <w:rPr>
          <w:rFonts w:ascii="Times New Roman" w:hAnsi="Times New Roman" w:cs="Times New Roman"/>
          <w:sz w:val="24"/>
          <w:szCs w:val="24"/>
          <w:lang w:val="en-GB"/>
        </w:rPr>
        <w:t>Fragein</w:t>
      </w:r>
      <w:proofErr w:type="spellEnd"/>
      <w:r w:rsidR="0024416C" w:rsidRPr="008F0801">
        <w:rPr>
          <w:rFonts w:ascii="Times New Roman" w:hAnsi="Times New Roman" w:cs="Times New Roman"/>
          <w:sz w:val="24"/>
          <w:szCs w:val="24"/>
          <w:lang w:val="en-GB"/>
        </w:rPr>
        <w:t xml:space="preserve"> style</w:t>
      </w:r>
      <w:r w:rsidR="008F0801">
        <w:rPr>
          <w:rFonts w:ascii="Times New Roman" w:hAnsi="Times New Roman" w:cs="Times New Roman"/>
          <w:sz w:val="24"/>
          <w:szCs w:val="24"/>
          <w:lang w:val="en-GB"/>
        </w:rPr>
        <w:t xml:space="preserve">. </w:t>
      </w:r>
      <w:r w:rsidR="0024416C" w:rsidRPr="008F0801">
        <w:rPr>
          <w:rFonts w:ascii="Times New Roman" w:hAnsi="Times New Roman" w:cs="Times New Roman"/>
          <w:sz w:val="24"/>
          <w:szCs w:val="24"/>
          <w:lang w:val="en-GB"/>
        </w:rPr>
        <w:t xml:space="preserve">Hersh clarifies the situation by indicating </w:t>
      </w:r>
      <w:proofErr w:type="spellStart"/>
      <w:r w:rsidR="0024416C" w:rsidRPr="008F0801">
        <w:rPr>
          <w:rFonts w:ascii="Times New Roman" w:hAnsi="Times New Roman" w:cs="Times New Roman"/>
          <w:sz w:val="24"/>
          <w:szCs w:val="24"/>
          <w:lang w:val="en-GB"/>
        </w:rPr>
        <w:t>Quine's</w:t>
      </w:r>
      <w:proofErr w:type="spellEnd"/>
      <w:r w:rsidR="0024416C" w:rsidRPr="008F0801">
        <w:rPr>
          <w:rFonts w:ascii="Times New Roman" w:hAnsi="Times New Roman" w:cs="Times New Roman"/>
          <w:sz w:val="24"/>
          <w:szCs w:val="24"/>
          <w:lang w:val="en-GB"/>
        </w:rPr>
        <w:t xml:space="preserve"> sense that the class virtually mean </w:t>
      </w:r>
      <w:r w:rsidR="0024416C" w:rsidRPr="008F0801">
        <w:rPr>
          <w:rFonts w:ascii="Times New Roman" w:hAnsi="Times New Roman" w:cs="Times New Roman"/>
          <w:i/>
          <w:sz w:val="24"/>
          <w:szCs w:val="24"/>
          <w:lang w:val="en-GB"/>
        </w:rPr>
        <w:t>the set of real numbers</w:t>
      </w:r>
      <w:r w:rsidR="008F0801">
        <w:rPr>
          <w:rFonts w:ascii="Times New Roman" w:hAnsi="Times New Roman" w:cs="Times New Roman"/>
          <w:sz w:val="24"/>
          <w:szCs w:val="24"/>
          <w:lang w:val="en-GB"/>
        </w:rPr>
        <w:t xml:space="preserve">, </w:t>
      </w:r>
      <w:r w:rsidR="0024416C" w:rsidRPr="008F0801">
        <w:rPr>
          <w:rFonts w:ascii="Times New Roman" w:hAnsi="Times New Roman" w:cs="Times New Roman"/>
          <w:sz w:val="24"/>
          <w:szCs w:val="24"/>
          <w:lang w:val="en-GB"/>
        </w:rPr>
        <w:t>which is</w:t>
      </w:r>
      <w:r w:rsidR="008F0801" w:rsidRPr="008F0801">
        <w:rPr>
          <w:rFonts w:ascii="Times New Roman" w:hAnsi="Times New Roman" w:cs="Times New Roman"/>
          <w:i/>
          <w:sz w:val="24"/>
          <w:szCs w:val="24"/>
          <w:lang w:val="en-GB"/>
        </w:rPr>
        <w:t xml:space="preserve"> </w:t>
      </w:r>
      <w:r w:rsidR="0024416C" w:rsidRPr="008F0801">
        <w:rPr>
          <w:rFonts w:ascii="Times New Roman" w:hAnsi="Times New Roman" w:cs="Times New Roman"/>
          <w:i/>
          <w:sz w:val="24"/>
          <w:szCs w:val="24"/>
          <w:lang w:val="en-GB"/>
        </w:rPr>
        <w:t>a set of sets of rational numbers</w:t>
      </w:r>
      <w:r w:rsidR="008F0801">
        <w:rPr>
          <w:rFonts w:ascii="Times New Roman" w:hAnsi="Times New Roman" w:cs="Times New Roman"/>
          <w:i/>
          <w:sz w:val="24"/>
          <w:szCs w:val="24"/>
          <w:lang w:val="en-GB"/>
        </w:rPr>
        <w:t xml:space="preserve">, </w:t>
      </w:r>
      <w:r w:rsidR="0024416C" w:rsidRPr="008F0801">
        <w:rPr>
          <w:rFonts w:ascii="Times New Roman" w:hAnsi="Times New Roman" w:cs="Times New Roman"/>
          <w:sz w:val="24"/>
          <w:szCs w:val="24"/>
          <w:lang w:val="en-GB"/>
        </w:rPr>
        <w:t xml:space="preserve">and </w:t>
      </w:r>
      <w:r w:rsidR="0024416C" w:rsidRPr="008F0801">
        <w:rPr>
          <w:rFonts w:ascii="Times New Roman" w:hAnsi="Times New Roman" w:cs="Times New Roman"/>
          <w:sz w:val="24"/>
          <w:szCs w:val="24"/>
          <w:lang w:val="en-GB"/>
        </w:rPr>
        <w:lastRenderedPageBreak/>
        <w:t>further rational number</w:t>
      </w:r>
      <w:r w:rsidR="000F354B" w:rsidRPr="008F0801">
        <w:rPr>
          <w:rFonts w:ascii="Times New Roman" w:hAnsi="Times New Roman" w:cs="Times New Roman"/>
          <w:sz w:val="24"/>
          <w:szCs w:val="24"/>
          <w:lang w:val="en-GB"/>
        </w:rPr>
        <w:t xml:space="preserve">s are </w:t>
      </w:r>
      <w:r w:rsidR="000F354B" w:rsidRPr="008F0801">
        <w:rPr>
          <w:rFonts w:ascii="Times New Roman" w:hAnsi="Times New Roman" w:cs="Times New Roman"/>
          <w:i/>
          <w:sz w:val="24"/>
          <w:szCs w:val="24"/>
          <w:lang w:val="en-GB"/>
        </w:rPr>
        <w:t>the pairs of natural numbers</w:t>
      </w:r>
      <w:r w:rsidR="008F0801" w:rsidRPr="008F0801">
        <w:rPr>
          <w:rFonts w:ascii="Times New Roman" w:hAnsi="Times New Roman" w:cs="Times New Roman"/>
          <w:sz w:val="24"/>
          <w:szCs w:val="24"/>
          <w:lang w:val="en-GB"/>
        </w:rPr>
        <w:t xml:space="preserve"> </w:t>
      </w:r>
      <w:proofErr w:type="gramStart"/>
      <w:r w:rsidR="008F0801" w:rsidRPr="008F0801">
        <w:rPr>
          <w:rFonts w:ascii="Times New Roman" w:hAnsi="Times New Roman" w:cs="Times New Roman"/>
          <w:sz w:val="24"/>
          <w:szCs w:val="24"/>
          <w:lang w:val="en-GB"/>
        </w:rPr>
        <w:t>(</w:t>
      </w:r>
      <w:r w:rsidR="000F354B" w:rsidRPr="008F0801">
        <w:rPr>
          <w:rFonts w:ascii="Times New Roman" w:hAnsi="Times New Roman" w:cs="Times New Roman"/>
          <w:sz w:val="24"/>
          <w:szCs w:val="24"/>
          <w:lang w:val="en-GB"/>
        </w:rPr>
        <w:t xml:space="preserve"> including</w:t>
      </w:r>
      <w:proofErr w:type="gramEnd"/>
      <w:r w:rsidR="000F354B" w:rsidRPr="008F0801">
        <w:rPr>
          <w:rFonts w:ascii="Times New Roman" w:hAnsi="Times New Roman" w:cs="Times New Roman"/>
          <w:sz w:val="24"/>
          <w:szCs w:val="24"/>
          <w:lang w:val="en-GB"/>
        </w:rPr>
        <w:t xml:space="preserve"> zero</w:t>
      </w:r>
      <w:r w:rsidR="008F0801" w:rsidRPr="008F0801">
        <w:rPr>
          <w:rFonts w:ascii="Times New Roman" w:hAnsi="Times New Roman" w:cs="Times New Roman"/>
          <w:sz w:val="24"/>
          <w:szCs w:val="24"/>
          <w:lang w:val="en-GB"/>
        </w:rPr>
        <w:t>)</w:t>
      </w:r>
      <w:r w:rsidR="008F0801">
        <w:rPr>
          <w:rFonts w:ascii="Times New Roman" w:hAnsi="Times New Roman" w:cs="Times New Roman"/>
          <w:sz w:val="24"/>
          <w:szCs w:val="24"/>
          <w:lang w:val="en-GB"/>
        </w:rPr>
        <w:t xml:space="preserve">. </w:t>
      </w:r>
      <w:r w:rsidR="000F5697" w:rsidRPr="008F0801">
        <w:rPr>
          <w:rFonts w:ascii="Times New Roman" w:hAnsi="Times New Roman" w:cs="Times New Roman"/>
          <w:sz w:val="24"/>
          <w:szCs w:val="24"/>
          <w:lang w:val="en-GB"/>
        </w:rPr>
        <w:t>For Frege</w:t>
      </w:r>
      <w:r w:rsidR="008F0801">
        <w:rPr>
          <w:rFonts w:ascii="Times New Roman" w:hAnsi="Times New Roman" w:cs="Times New Roman"/>
          <w:sz w:val="24"/>
          <w:szCs w:val="24"/>
          <w:lang w:val="en-GB"/>
        </w:rPr>
        <w:t xml:space="preserve">, </w:t>
      </w:r>
      <w:r w:rsidR="000F5697" w:rsidRPr="008F0801">
        <w:rPr>
          <w:rFonts w:ascii="Times New Roman" w:hAnsi="Times New Roman" w:cs="Times New Roman"/>
          <w:sz w:val="24"/>
          <w:szCs w:val="24"/>
          <w:lang w:val="en-GB"/>
        </w:rPr>
        <w:t>the number is an abstract entity which is neither physical nor mental</w:t>
      </w:r>
      <w:r w:rsidR="008F0801">
        <w:rPr>
          <w:rFonts w:ascii="Times New Roman" w:hAnsi="Times New Roman" w:cs="Times New Roman"/>
          <w:sz w:val="24"/>
          <w:szCs w:val="24"/>
          <w:lang w:val="en-GB"/>
        </w:rPr>
        <w:t xml:space="preserve">, </w:t>
      </w:r>
      <w:r w:rsidR="000F5697" w:rsidRPr="008F0801">
        <w:rPr>
          <w:rFonts w:ascii="Times New Roman" w:hAnsi="Times New Roman" w:cs="Times New Roman"/>
          <w:sz w:val="24"/>
          <w:szCs w:val="24"/>
          <w:lang w:val="en-GB"/>
        </w:rPr>
        <w:t>but has meaning</w:t>
      </w:r>
      <w:r w:rsidR="008F0801">
        <w:rPr>
          <w:rFonts w:ascii="Times New Roman" w:hAnsi="Times New Roman" w:cs="Times New Roman"/>
          <w:sz w:val="24"/>
          <w:szCs w:val="24"/>
          <w:lang w:val="en-GB"/>
        </w:rPr>
        <w:t xml:space="preserve">. </w:t>
      </w:r>
      <w:r w:rsidR="000F5697" w:rsidRPr="008F0801">
        <w:rPr>
          <w:rFonts w:ascii="Times New Roman" w:hAnsi="Times New Roman" w:cs="Times New Roman"/>
          <w:sz w:val="24"/>
          <w:szCs w:val="24"/>
          <w:lang w:val="en-GB"/>
        </w:rPr>
        <w:t xml:space="preserve">Number exists in some abstract </w:t>
      </w:r>
      <w:r w:rsidR="009434B4" w:rsidRPr="008F0801">
        <w:rPr>
          <w:rFonts w:ascii="Times New Roman" w:hAnsi="Times New Roman" w:cs="Times New Roman"/>
          <w:sz w:val="24"/>
          <w:szCs w:val="24"/>
          <w:lang w:val="en-GB"/>
        </w:rPr>
        <w:t>sense</w:t>
      </w:r>
      <w:r w:rsidR="008F0801">
        <w:rPr>
          <w:rFonts w:ascii="Times New Roman" w:hAnsi="Times New Roman" w:cs="Times New Roman"/>
          <w:sz w:val="24"/>
          <w:szCs w:val="24"/>
          <w:lang w:val="en-GB"/>
        </w:rPr>
        <w:t xml:space="preserve">. </w:t>
      </w:r>
      <w:r w:rsidR="009434B4" w:rsidRPr="008F0801">
        <w:rPr>
          <w:rFonts w:ascii="Times New Roman" w:hAnsi="Times New Roman" w:cs="Times New Roman"/>
          <w:sz w:val="24"/>
          <w:szCs w:val="24"/>
          <w:lang w:val="en-GB"/>
        </w:rPr>
        <w:t>Defining</w:t>
      </w:r>
      <w:r w:rsidR="000F5697" w:rsidRPr="008F0801">
        <w:rPr>
          <w:rFonts w:ascii="Times New Roman" w:hAnsi="Times New Roman" w:cs="Times New Roman"/>
          <w:sz w:val="24"/>
          <w:szCs w:val="24"/>
          <w:lang w:val="en-GB"/>
        </w:rPr>
        <w:t xml:space="preserve"> the number 2 as </w:t>
      </w:r>
      <w:r w:rsidR="00890179" w:rsidRPr="008F0801">
        <w:rPr>
          <w:rFonts w:ascii="Times New Roman" w:hAnsi="Times New Roman" w:cs="Times New Roman"/>
          <w:sz w:val="24"/>
          <w:szCs w:val="24"/>
          <w:lang w:val="en-GB"/>
        </w:rPr>
        <w:t>"</w:t>
      </w:r>
      <w:r w:rsidR="000F5697" w:rsidRPr="008F0801">
        <w:rPr>
          <w:rFonts w:ascii="Times New Roman" w:hAnsi="Times New Roman" w:cs="Times New Roman"/>
          <w:sz w:val="24"/>
          <w:szCs w:val="24"/>
          <w:lang w:val="en-GB"/>
        </w:rPr>
        <w:t>the pairs</w:t>
      </w:r>
      <w:r w:rsidR="00890179" w:rsidRPr="008F0801">
        <w:rPr>
          <w:rFonts w:ascii="Times New Roman" w:hAnsi="Times New Roman" w:cs="Times New Roman"/>
          <w:sz w:val="24"/>
          <w:szCs w:val="24"/>
          <w:lang w:val="en-GB"/>
        </w:rPr>
        <w:t>"</w:t>
      </w:r>
      <w:r w:rsidR="008F0801" w:rsidRPr="008F0801">
        <w:rPr>
          <w:rFonts w:ascii="Times New Roman" w:hAnsi="Times New Roman" w:cs="Times New Roman"/>
          <w:sz w:val="24"/>
          <w:szCs w:val="24"/>
          <w:lang w:val="en-GB"/>
        </w:rPr>
        <w:t xml:space="preserve"> </w:t>
      </w:r>
      <w:r w:rsidR="00890179" w:rsidRPr="008F0801">
        <w:rPr>
          <w:rFonts w:ascii="Times New Roman" w:hAnsi="Times New Roman" w:cs="Times New Roman"/>
          <w:sz w:val="24"/>
          <w:szCs w:val="24"/>
          <w:lang w:val="en-GB"/>
        </w:rPr>
        <w:t xml:space="preserve">and talking "pair" as indubitable could not provide rational ground to Frege to define number although </w:t>
      </w:r>
      <w:r w:rsidR="00D36870" w:rsidRPr="008F0801">
        <w:rPr>
          <w:rFonts w:ascii="Times New Roman" w:hAnsi="Times New Roman" w:cs="Times New Roman"/>
          <w:sz w:val="24"/>
          <w:szCs w:val="24"/>
          <w:lang w:val="en-GB"/>
        </w:rPr>
        <w:t>his concept of "</w:t>
      </w:r>
      <w:r w:rsidR="00281381" w:rsidRPr="008F0801">
        <w:rPr>
          <w:rFonts w:ascii="Times New Roman" w:hAnsi="Times New Roman" w:cs="Times New Roman"/>
          <w:sz w:val="24"/>
          <w:szCs w:val="24"/>
          <w:lang w:val="en-GB"/>
        </w:rPr>
        <w:t xml:space="preserve">classes of classes" has found to be ingenious concept in mathematical </w:t>
      </w:r>
      <w:r w:rsidR="009434B4" w:rsidRPr="008F0801">
        <w:rPr>
          <w:rFonts w:ascii="Times New Roman" w:hAnsi="Times New Roman" w:cs="Times New Roman"/>
          <w:sz w:val="24"/>
          <w:szCs w:val="24"/>
          <w:lang w:val="en-GB"/>
        </w:rPr>
        <w:t>development</w:t>
      </w:r>
      <w:r w:rsidR="008F0801">
        <w:rPr>
          <w:rFonts w:ascii="Times New Roman" w:hAnsi="Times New Roman" w:cs="Times New Roman"/>
          <w:sz w:val="24"/>
          <w:szCs w:val="24"/>
          <w:lang w:val="en-GB"/>
        </w:rPr>
        <w:t xml:space="preserve">. </w:t>
      </w:r>
      <w:r w:rsidR="009434B4" w:rsidRPr="008F0801">
        <w:rPr>
          <w:rFonts w:ascii="Times New Roman" w:hAnsi="Times New Roman" w:cs="Times New Roman"/>
          <w:sz w:val="24"/>
          <w:szCs w:val="24"/>
          <w:lang w:val="en-GB"/>
        </w:rPr>
        <w:t>By</w:t>
      </w:r>
      <w:r w:rsidR="00281381" w:rsidRPr="008F0801">
        <w:rPr>
          <w:rFonts w:ascii="Times New Roman" w:hAnsi="Times New Roman" w:cs="Times New Roman"/>
          <w:sz w:val="24"/>
          <w:szCs w:val="24"/>
          <w:lang w:val="en-GB"/>
        </w:rPr>
        <w:t xml:space="preserve"> regarding most part of the mathematics as an integral part of science</w:t>
      </w:r>
      <w:r w:rsidR="008F0801">
        <w:rPr>
          <w:rFonts w:ascii="Times New Roman" w:hAnsi="Times New Roman" w:cs="Times New Roman"/>
          <w:sz w:val="24"/>
          <w:szCs w:val="24"/>
          <w:lang w:val="en-GB"/>
        </w:rPr>
        <w:t xml:space="preserve">, </w:t>
      </w:r>
      <w:r w:rsidR="00281381" w:rsidRPr="008F0801">
        <w:rPr>
          <w:rFonts w:ascii="Times New Roman" w:hAnsi="Times New Roman" w:cs="Times New Roman"/>
          <w:sz w:val="24"/>
          <w:szCs w:val="24"/>
          <w:lang w:val="en-GB"/>
        </w:rPr>
        <w:t xml:space="preserve">Quine </w:t>
      </w:r>
      <w:r w:rsidR="0087271C" w:rsidRPr="008F0801">
        <w:rPr>
          <w:rFonts w:ascii="Times New Roman" w:hAnsi="Times New Roman" w:cs="Times New Roman"/>
          <w:sz w:val="24"/>
          <w:szCs w:val="24"/>
          <w:lang w:val="en-GB"/>
        </w:rPr>
        <w:t>has brought existence of mathematical entities</w:t>
      </w:r>
      <w:r w:rsidR="008F0801">
        <w:rPr>
          <w:rFonts w:ascii="Times New Roman" w:hAnsi="Times New Roman" w:cs="Times New Roman"/>
          <w:sz w:val="24"/>
          <w:szCs w:val="24"/>
          <w:lang w:val="en-GB"/>
        </w:rPr>
        <w:t xml:space="preserve">, </w:t>
      </w:r>
      <w:r w:rsidR="0087271C" w:rsidRPr="008F0801">
        <w:rPr>
          <w:rFonts w:ascii="Times New Roman" w:hAnsi="Times New Roman" w:cs="Times New Roman"/>
          <w:sz w:val="24"/>
          <w:szCs w:val="24"/>
          <w:lang w:val="en-GB"/>
        </w:rPr>
        <w:t>such as</w:t>
      </w:r>
      <w:r w:rsidR="008F0801">
        <w:rPr>
          <w:rFonts w:ascii="Times New Roman" w:hAnsi="Times New Roman" w:cs="Times New Roman"/>
          <w:sz w:val="24"/>
          <w:szCs w:val="24"/>
          <w:lang w:val="en-GB"/>
        </w:rPr>
        <w:t xml:space="preserve">, </w:t>
      </w:r>
      <w:r w:rsidR="009434B4" w:rsidRPr="008F0801">
        <w:rPr>
          <w:rFonts w:ascii="Times New Roman" w:hAnsi="Times New Roman" w:cs="Times New Roman"/>
          <w:sz w:val="24"/>
          <w:szCs w:val="24"/>
          <w:lang w:val="en-GB"/>
        </w:rPr>
        <w:t>number</w:t>
      </w:r>
      <w:r w:rsidR="008F0801">
        <w:rPr>
          <w:rFonts w:ascii="Times New Roman" w:hAnsi="Times New Roman" w:cs="Times New Roman"/>
          <w:sz w:val="24"/>
          <w:szCs w:val="24"/>
          <w:lang w:val="en-GB"/>
        </w:rPr>
        <w:t xml:space="preserve">, </w:t>
      </w:r>
      <w:r w:rsidR="009434B4" w:rsidRPr="008F0801">
        <w:rPr>
          <w:rFonts w:ascii="Times New Roman" w:hAnsi="Times New Roman" w:cs="Times New Roman"/>
          <w:sz w:val="24"/>
          <w:szCs w:val="24"/>
          <w:lang w:val="en-GB"/>
        </w:rPr>
        <w:t>to</w:t>
      </w:r>
      <w:r w:rsidR="0087271C" w:rsidRPr="008F0801">
        <w:rPr>
          <w:rFonts w:ascii="Times New Roman" w:hAnsi="Times New Roman" w:cs="Times New Roman"/>
          <w:sz w:val="24"/>
          <w:szCs w:val="24"/>
          <w:lang w:val="en-GB"/>
        </w:rPr>
        <w:t xml:space="preserve"> </w:t>
      </w:r>
      <w:r w:rsidR="00410BB2" w:rsidRPr="008F0801">
        <w:rPr>
          <w:rFonts w:ascii="Times New Roman" w:hAnsi="Times New Roman" w:cs="Times New Roman"/>
          <w:sz w:val="24"/>
          <w:szCs w:val="24"/>
          <w:lang w:val="en-GB"/>
        </w:rPr>
        <w:t xml:space="preserve">physical </w:t>
      </w:r>
      <w:r w:rsidR="009434B4" w:rsidRPr="008F0801">
        <w:rPr>
          <w:rFonts w:ascii="Times New Roman" w:hAnsi="Times New Roman" w:cs="Times New Roman"/>
          <w:sz w:val="24"/>
          <w:szCs w:val="24"/>
          <w:lang w:val="en-GB"/>
        </w:rPr>
        <w:t>interpretation</w:t>
      </w:r>
      <w:r w:rsidR="008F0801">
        <w:rPr>
          <w:rFonts w:ascii="Times New Roman" w:hAnsi="Times New Roman" w:cs="Times New Roman"/>
          <w:sz w:val="24"/>
          <w:szCs w:val="24"/>
          <w:lang w:val="en-GB"/>
        </w:rPr>
        <w:t xml:space="preserve">. </w:t>
      </w:r>
      <w:r w:rsidR="009434B4" w:rsidRPr="008F0801">
        <w:rPr>
          <w:rFonts w:ascii="Times New Roman" w:hAnsi="Times New Roman" w:cs="Times New Roman"/>
          <w:sz w:val="24"/>
          <w:szCs w:val="24"/>
          <w:lang w:val="en-GB"/>
        </w:rPr>
        <w:t>For</w:t>
      </w:r>
      <w:r w:rsidR="0087271C" w:rsidRPr="008F0801">
        <w:rPr>
          <w:rFonts w:ascii="Times New Roman" w:hAnsi="Times New Roman" w:cs="Times New Roman"/>
          <w:sz w:val="24"/>
          <w:szCs w:val="24"/>
          <w:lang w:val="en-GB"/>
        </w:rPr>
        <w:t xml:space="preserve"> Quine</w:t>
      </w:r>
      <w:r w:rsidR="008F0801">
        <w:rPr>
          <w:rFonts w:ascii="Times New Roman" w:hAnsi="Times New Roman" w:cs="Times New Roman"/>
          <w:sz w:val="24"/>
          <w:szCs w:val="24"/>
          <w:lang w:val="en-GB"/>
        </w:rPr>
        <w:t xml:space="preserve">, </w:t>
      </w:r>
      <w:r w:rsidR="0087271C" w:rsidRPr="008F0801">
        <w:rPr>
          <w:rFonts w:ascii="Times New Roman" w:hAnsi="Times New Roman" w:cs="Times New Roman"/>
          <w:sz w:val="24"/>
          <w:szCs w:val="24"/>
          <w:lang w:val="en-GB"/>
        </w:rPr>
        <w:t>the existence of number lies on physical measurement</w:t>
      </w:r>
      <w:r w:rsidR="008F0801">
        <w:rPr>
          <w:rFonts w:ascii="Times New Roman" w:hAnsi="Times New Roman" w:cs="Times New Roman"/>
          <w:sz w:val="24"/>
          <w:szCs w:val="24"/>
          <w:lang w:val="en-GB"/>
        </w:rPr>
        <w:t xml:space="preserve">. </w:t>
      </w:r>
      <w:r w:rsidR="000257E5" w:rsidRPr="008F0801">
        <w:rPr>
          <w:rFonts w:ascii="Times New Roman" w:hAnsi="Times New Roman" w:cs="Times New Roman"/>
          <w:sz w:val="24"/>
          <w:szCs w:val="24"/>
          <w:lang w:val="en-GB"/>
        </w:rPr>
        <w:t xml:space="preserve">Quine does not agree with Russell in his view that in pure mathematics we never know what we are talking about </w:t>
      </w:r>
      <w:proofErr w:type="gramStart"/>
      <w:r w:rsidR="000257E5" w:rsidRPr="008F0801">
        <w:rPr>
          <w:rFonts w:ascii="Times New Roman" w:hAnsi="Times New Roman" w:cs="Times New Roman"/>
          <w:sz w:val="24"/>
          <w:szCs w:val="24"/>
          <w:lang w:val="en-GB"/>
        </w:rPr>
        <w:t>nor</w:t>
      </w:r>
      <w:proofErr w:type="gramEnd"/>
      <w:r w:rsidR="000257E5" w:rsidRPr="008F0801">
        <w:rPr>
          <w:rFonts w:ascii="Times New Roman" w:hAnsi="Times New Roman" w:cs="Times New Roman"/>
          <w:sz w:val="24"/>
          <w:szCs w:val="24"/>
          <w:lang w:val="en-GB"/>
        </w:rPr>
        <w:t xml:space="preserve"> whether what we are saying is </w:t>
      </w:r>
      <w:r w:rsidR="009434B4" w:rsidRPr="008F0801">
        <w:rPr>
          <w:rFonts w:ascii="Times New Roman" w:hAnsi="Times New Roman" w:cs="Times New Roman"/>
          <w:sz w:val="24"/>
          <w:szCs w:val="24"/>
          <w:lang w:val="en-GB"/>
        </w:rPr>
        <w:t>true</w:t>
      </w:r>
      <w:r w:rsidR="008F0801">
        <w:rPr>
          <w:rFonts w:ascii="Times New Roman" w:hAnsi="Times New Roman" w:cs="Times New Roman"/>
          <w:sz w:val="24"/>
          <w:szCs w:val="24"/>
          <w:lang w:val="en-GB"/>
        </w:rPr>
        <w:t xml:space="preserve">. </w:t>
      </w:r>
      <w:r w:rsidR="009434B4" w:rsidRPr="008F0801">
        <w:rPr>
          <w:rFonts w:ascii="Times New Roman" w:hAnsi="Times New Roman" w:cs="Times New Roman"/>
          <w:sz w:val="24"/>
          <w:szCs w:val="24"/>
          <w:lang w:val="en-GB"/>
        </w:rPr>
        <w:t>He</w:t>
      </w:r>
      <w:r w:rsidR="000257E5" w:rsidRPr="008F0801">
        <w:rPr>
          <w:rFonts w:ascii="Times New Roman" w:hAnsi="Times New Roman" w:cs="Times New Roman"/>
          <w:sz w:val="24"/>
          <w:szCs w:val="24"/>
          <w:lang w:val="en-GB"/>
        </w:rPr>
        <w:t xml:space="preserve"> says</w:t>
      </w:r>
      <w:r w:rsidR="008F0801">
        <w:rPr>
          <w:rFonts w:ascii="Times New Roman" w:hAnsi="Times New Roman" w:cs="Times New Roman"/>
          <w:sz w:val="24"/>
          <w:szCs w:val="24"/>
          <w:lang w:val="en-GB"/>
        </w:rPr>
        <w:t xml:space="preserve">, </w:t>
      </w:r>
      <w:proofErr w:type="gramStart"/>
      <w:r w:rsidR="000257E5" w:rsidRPr="008F0801">
        <w:rPr>
          <w:rFonts w:ascii="Times New Roman" w:hAnsi="Times New Roman" w:cs="Times New Roman"/>
          <w:sz w:val="24"/>
          <w:szCs w:val="24"/>
          <w:lang w:val="en-GB"/>
        </w:rPr>
        <w:t>It</w:t>
      </w:r>
      <w:proofErr w:type="gramEnd"/>
      <w:r w:rsidR="000257E5" w:rsidRPr="008F0801">
        <w:rPr>
          <w:rFonts w:ascii="Times New Roman" w:hAnsi="Times New Roman" w:cs="Times New Roman"/>
          <w:sz w:val="24"/>
          <w:szCs w:val="24"/>
          <w:lang w:val="en-GB"/>
        </w:rPr>
        <w:t xml:space="preserve"> is to Russell's credit</w:t>
      </w:r>
      <w:r w:rsidR="00410BB2" w:rsidRPr="008F0801">
        <w:rPr>
          <w:rFonts w:ascii="Times New Roman" w:hAnsi="Times New Roman" w:cs="Times New Roman"/>
          <w:sz w:val="24"/>
          <w:szCs w:val="24"/>
          <w:lang w:val="en-GB"/>
        </w:rPr>
        <w:t xml:space="preserve"> </w:t>
      </w:r>
      <w:r w:rsidR="000257E5" w:rsidRPr="008F0801">
        <w:rPr>
          <w:rFonts w:ascii="Times New Roman" w:hAnsi="Times New Roman" w:cs="Times New Roman"/>
          <w:sz w:val="24"/>
          <w:szCs w:val="24"/>
          <w:lang w:val="en-GB"/>
        </w:rPr>
        <w:t>that he soon dropped this idea; but many mathematicians have not</w:t>
      </w:r>
      <w:r w:rsidR="008F0801">
        <w:rPr>
          <w:rFonts w:ascii="Times New Roman" w:hAnsi="Times New Roman" w:cs="Times New Roman"/>
          <w:sz w:val="24"/>
          <w:szCs w:val="24"/>
          <w:lang w:val="en-GB"/>
        </w:rPr>
        <w:t xml:space="preserve">. </w:t>
      </w:r>
      <w:r w:rsidR="000257E5" w:rsidRPr="008F0801">
        <w:rPr>
          <w:rFonts w:ascii="Times New Roman" w:hAnsi="Times New Roman" w:cs="Times New Roman"/>
          <w:sz w:val="24"/>
          <w:szCs w:val="24"/>
          <w:lang w:val="en-GB"/>
        </w:rPr>
        <w:t>For Quine</w:t>
      </w:r>
      <w:r w:rsidR="008F0801">
        <w:rPr>
          <w:rFonts w:ascii="Times New Roman" w:hAnsi="Times New Roman" w:cs="Times New Roman"/>
          <w:sz w:val="24"/>
          <w:szCs w:val="24"/>
          <w:lang w:val="en-GB"/>
        </w:rPr>
        <w:t xml:space="preserve">, </w:t>
      </w:r>
      <w:r w:rsidR="000257E5" w:rsidRPr="008F0801">
        <w:rPr>
          <w:rFonts w:ascii="Times New Roman" w:hAnsi="Times New Roman" w:cs="Times New Roman"/>
          <w:sz w:val="24"/>
          <w:szCs w:val="24"/>
          <w:lang w:val="en-GB"/>
        </w:rPr>
        <w:t>pure mathematics is indeed the pure science of number</w:t>
      </w:r>
      <w:r w:rsidR="008F0801" w:rsidRPr="008F0801">
        <w:rPr>
          <w:rFonts w:ascii="Times New Roman" w:hAnsi="Times New Roman" w:cs="Times New Roman"/>
          <w:sz w:val="24"/>
          <w:szCs w:val="24"/>
          <w:lang w:val="en-GB"/>
        </w:rPr>
        <w:t xml:space="preserve"> (</w:t>
      </w:r>
      <w:r w:rsidR="000257E5" w:rsidRPr="008F0801">
        <w:rPr>
          <w:rFonts w:ascii="Times New Roman" w:hAnsi="Times New Roman" w:cs="Times New Roman"/>
          <w:sz w:val="24"/>
          <w:szCs w:val="24"/>
          <w:lang w:val="en-GB"/>
        </w:rPr>
        <w:t>Quine</w:t>
      </w:r>
      <w:r w:rsidR="008F0801">
        <w:rPr>
          <w:rFonts w:ascii="Times New Roman" w:hAnsi="Times New Roman" w:cs="Times New Roman"/>
          <w:sz w:val="24"/>
          <w:szCs w:val="24"/>
          <w:lang w:val="en-GB"/>
        </w:rPr>
        <w:t xml:space="preserve">, </w:t>
      </w:r>
      <w:r w:rsidR="000257E5" w:rsidRPr="008F0801">
        <w:rPr>
          <w:rFonts w:ascii="Times New Roman" w:hAnsi="Times New Roman" w:cs="Times New Roman"/>
          <w:sz w:val="24"/>
          <w:szCs w:val="24"/>
          <w:lang w:val="en-GB"/>
        </w:rPr>
        <w:t>1987:</w:t>
      </w:r>
      <w:r w:rsidR="004744B9" w:rsidRPr="008F0801">
        <w:rPr>
          <w:rFonts w:ascii="Times New Roman" w:hAnsi="Times New Roman" w:cs="Times New Roman"/>
          <w:sz w:val="24"/>
          <w:szCs w:val="24"/>
          <w:lang w:val="en-GB"/>
        </w:rPr>
        <w:t xml:space="preserve"> </w:t>
      </w:r>
      <w:r w:rsidR="00537DE0" w:rsidRPr="008F0801">
        <w:rPr>
          <w:rFonts w:ascii="Times New Roman" w:hAnsi="Times New Roman" w:cs="Times New Roman"/>
          <w:sz w:val="24"/>
          <w:szCs w:val="24"/>
          <w:lang w:val="en-GB"/>
        </w:rPr>
        <w:t>65</w:t>
      </w:r>
      <w:r w:rsidR="008F0801" w:rsidRPr="008F0801">
        <w:rPr>
          <w:rFonts w:ascii="Times New Roman" w:hAnsi="Times New Roman" w:cs="Times New Roman"/>
          <w:sz w:val="24"/>
          <w:szCs w:val="24"/>
          <w:lang w:val="en-GB"/>
        </w:rPr>
        <w:t>):</w:t>
      </w:r>
    </w:p>
    <w:p w:rsidR="00DF76F3" w:rsidRPr="008F0801" w:rsidRDefault="000257E5" w:rsidP="009228A4">
      <w:pPr>
        <w:spacing w:after="0" w:line="240" w:lineRule="auto"/>
        <w:jc w:val="both"/>
        <w:rPr>
          <w:rFonts w:ascii="Times New Roman" w:hAnsi="Times New Roman" w:cs="Times New Roman"/>
          <w:i/>
          <w:sz w:val="24"/>
          <w:szCs w:val="24"/>
          <w:lang w:val="en-GB"/>
        </w:rPr>
      </w:pPr>
      <w:r w:rsidRPr="008F0801">
        <w:rPr>
          <w:rFonts w:ascii="Times New Roman" w:hAnsi="Times New Roman" w:cs="Times New Roman"/>
          <w:i/>
          <w:lang w:val="en-GB"/>
        </w:rPr>
        <w:t>The straight forward view of pure mathematics puts it more</w:t>
      </w:r>
      <w:r w:rsidR="00537DE0" w:rsidRPr="008F0801">
        <w:rPr>
          <w:rFonts w:ascii="Times New Roman" w:hAnsi="Times New Roman" w:cs="Times New Roman"/>
          <w:i/>
          <w:lang w:val="en-GB"/>
        </w:rPr>
        <w:t xml:space="preserve"> </w:t>
      </w:r>
      <w:r w:rsidR="0087271C" w:rsidRPr="008F0801">
        <w:rPr>
          <w:rFonts w:ascii="Times New Roman" w:hAnsi="Times New Roman" w:cs="Times New Roman"/>
          <w:i/>
          <w:lang w:val="en-GB"/>
        </w:rPr>
        <w:t>on 'a par with the rest of science</w:t>
      </w:r>
      <w:r w:rsidR="008F0801">
        <w:rPr>
          <w:rFonts w:ascii="Times New Roman" w:hAnsi="Times New Roman" w:cs="Times New Roman"/>
          <w:i/>
          <w:lang w:val="en-GB"/>
        </w:rPr>
        <w:t xml:space="preserve">. </w:t>
      </w:r>
      <w:r w:rsidR="0087271C" w:rsidRPr="008F0801">
        <w:rPr>
          <w:rFonts w:ascii="Times New Roman" w:hAnsi="Times New Roman" w:cs="Times New Roman"/>
          <w:i/>
          <w:lang w:val="en-GB"/>
        </w:rPr>
        <w:t>Pure arithmetic is indeed the</w:t>
      </w:r>
      <w:r w:rsidR="00537DE0" w:rsidRPr="008F0801">
        <w:rPr>
          <w:rFonts w:ascii="Times New Roman" w:hAnsi="Times New Roman" w:cs="Times New Roman"/>
          <w:i/>
          <w:lang w:val="en-GB"/>
        </w:rPr>
        <w:t xml:space="preserve"> </w:t>
      </w:r>
      <w:r w:rsidR="0087271C" w:rsidRPr="008F0801">
        <w:rPr>
          <w:rFonts w:ascii="Times New Roman" w:hAnsi="Times New Roman" w:cs="Times New Roman"/>
          <w:i/>
          <w:lang w:val="en-GB"/>
        </w:rPr>
        <w:t>pure science of pure number</w:t>
      </w:r>
      <w:r w:rsidR="008F0801">
        <w:rPr>
          <w:rFonts w:ascii="Times New Roman" w:hAnsi="Times New Roman" w:cs="Times New Roman"/>
          <w:i/>
          <w:lang w:val="en-GB"/>
        </w:rPr>
        <w:t xml:space="preserve">, </w:t>
      </w:r>
      <w:r w:rsidR="0087271C" w:rsidRPr="008F0801">
        <w:rPr>
          <w:rFonts w:ascii="Times New Roman" w:hAnsi="Times New Roman" w:cs="Times New Roman"/>
          <w:i/>
          <w:lang w:val="en-GB"/>
        </w:rPr>
        <w:t>but pure numbers participate in</w:t>
      </w:r>
      <w:r w:rsidR="00537DE0" w:rsidRPr="008F0801">
        <w:rPr>
          <w:rFonts w:ascii="Times New Roman" w:hAnsi="Times New Roman" w:cs="Times New Roman"/>
          <w:i/>
          <w:lang w:val="en-GB"/>
        </w:rPr>
        <w:t xml:space="preserve"> </w:t>
      </w:r>
      <w:r w:rsidR="0087271C" w:rsidRPr="008F0801">
        <w:rPr>
          <w:rFonts w:ascii="Times New Roman" w:hAnsi="Times New Roman" w:cs="Times New Roman"/>
          <w:i/>
          <w:lang w:val="en-GB"/>
        </w:rPr>
        <w:t>the subject matter of physics and economics on a par with</w:t>
      </w:r>
      <w:r w:rsidR="00537DE0" w:rsidRPr="008F0801">
        <w:rPr>
          <w:rFonts w:ascii="Times New Roman" w:hAnsi="Times New Roman" w:cs="Times New Roman"/>
          <w:i/>
          <w:lang w:val="en-GB"/>
        </w:rPr>
        <w:t xml:space="preserve"> </w:t>
      </w:r>
      <w:r w:rsidR="0087271C" w:rsidRPr="008F0801">
        <w:rPr>
          <w:rFonts w:ascii="Times New Roman" w:hAnsi="Times New Roman" w:cs="Times New Roman"/>
          <w:i/>
          <w:lang w:val="en-GB"/>
        </w:rPr>
        <w:t>bodies</w:t>
      </w:r>
      <w:r w:rsidR="008F0801">
        <w:rPr>
          <w:rFonts w:ascii="Times New Roman" w:hAnsi="Times New Roman" w:cs="Times New Roman"/>
          <w:i/>
          <w:lang w:val="en-GB"/>
        </w:rPr>
        <w:t xml:space="preserve">, </w:t>
      </w:r>
      <w:r w:rsidR="0087271C" w:rsidRPr="008F0801">
        <w:rPr>
          <w:rFonts w:ascii="Times New Roman" w:hAnsi="Times New Roman" w:cs="Times New Roman"/>
          <w:i/>
          <w:lang w:val="en-GB"/>
        </w:rPr>
        <w:t>electrons</w:t>
      </w:r>
      <w:r w:rsidR="008F0801">
        <w:rPr>
          <w:rFonts w:ascii="Times New Roman" w:hAnsi="Times New Roman" w:cs="Times New Roman"/>
          <w:i/>
          <w:lang w:val="en-GB"/>
        </w:rPr>
        <w:t xml:space="preserve">, </w:t>
      </w:r>
      <w:r w:rsidR="0087271C" w:rsidRPr="008F0801">
        <w:rPr>
          <w:rFonts w:ascii="Times New Roman" w:hAnsi="Times New Roman" w:cs="Times New Roman"/>
          <w:i/>
          <w:lang w:val="en-GB"/>
        </w:rPr>
        <w:t>and petroleum</w:t>
      </w:r>
      <w:r w:rsidR="008F0801">
        <w:rPr>
          <w:rFonts w:ascii="Times New Roman" w:hAnsi="Times New Roman" w:cs="Times New Roman"/>
          <w:i/>
          <w:lang w:val="en-GB"/>
        </w:rPr>
        <w:t xml:space="preserve">. </w:t>
      </w:r>
      <w:r w:rsidR="00537DE0" w:rsidRPr="008F0801">
        <w:rPr>
          <w:rFonts w:ascii="Times New Roman" w:hAnsi="Times New Roman" w:cs="Times New Roman"/>
          <w:i/>
          <w:lang w:val="en-GB"/>
        </w:rPr>
        <w:t>…</w:t>
      </w:r>
      <w:r w:rsidR="00537DE0" w:rsidRPr="008F0801">
        <w:rPr>
          <w:rFonts w:ascii="Times New Roman" w:hAnsi="Times New Roman" w:cs="Times New Roman"/>
          <w:lang w:val="en-GB"/>
        </w:rPr>
        <w:t xml:space="preserve"> </w:t>
      </w:r>
      <w:r w:rsidR="00537DE0" w:rsidRPr="008F0801">
        <w:rPr>
          <w:rFonts w:ascii="Times New Roman" w:hAnsi="Times New Roman" w:cs="Times New Roman"/>
          <w:i/>
          <w:lang w:val="en-GB"/>
        </w:rPr>
        <w:t>When light is said to travel 300</w:t>
      </w:r>
      <w:r w:rsidR="008F0801">
        <w:rPr>
          <w:rFonts w:ascii="Times New Roman" w:hAnsi="Times New Roman" w:cs="Times New Roman"/>
          <w:i/>
          <w:lang w:val="en-GB"/>
        </w:rPr>
        <w:t xml:space="preserve">, </w:t>
      </w:r>
      <w:r w:rsidR="00537DE0" w:rsidRPr="008F0801">
        <w:rPr>
          <w:rFonts w:ascii="Times New Roman" w:hAnsi="Times New Roman" w:cs="Times New Roman"/>
          <w:i/>
          <w:lang w:val="en-GB"/>
        </w:rPr>
        <w:t xml:space="preserve">000 </w:t>
      </w:r>
      <w:proofErr w:type="spellStart"/>
      <w:r w:rsidR="00537DE0" w:rsidRPr="008F0801">
        <w:rPr>
          <w:rFonts w:ascii="Times New Roman" w:hAnsi="Times New Roman" w:cs="Times New Roman"/>
          <w:i/>
          <w:lang w:val="en-GB"/>
        </w:rPr>
        <w:t>kilometers</w:t>
      </w:r>
      <w:proofErr w:type="spellEnd"/>
      <w:r w:rsidR="00537DE0" w:rsidRPr="008F0801">
        <w:rPr>
          <w:rFonts w:ascii="Times New Roman" w:hAnsi="Times New Roman" w:cs="Times New Roman"/>
          <w:i/>
          <w:lang w:val="en-GB"/>
        </w:rPr>
        <w:t xml:space="preserve"> a second</w:t>
      </w:r>
      <w:r w:rsidR="008F0801">
        <w:rPr>
          <w:rFonts w:ascii="Times New Roman" w:hAnsi="Times New Roman" w:cs="Times New Roman"/>
          <w:i/>
          <w:lang w:val="en-GB"/>
        </w:rPr>
        <w:t xml:space="preserve">, </w:t>
      </w:r>
      <w:r w:rsidR="00537DE0" w:rsidRPr="008F0801">
        <w:rPr>
          <w:rFonts w:ascii="Times New Roman" w:hAnsi="Times New Roman" w:cs="Times New Roman"/>
          <w:i/>
          <w:lang w:val="en-GB"/>
        </w:rPr>
        <w:t>a relation is affirmed between the pure number 300</w:t>
      </w:r>
      <w:r w:rsidR="008F0801">
        <w:rPr>
          <w:rFonts w:ascii="Times New Roman" w:hAnsi="Times New Roman" w:cs="Times New Roman"/>
          <w:i/>
          <w:lang w:val="en-GB"/>
        </w:rPr>
        <w:t xml:space="preserve">, </w:t>
      </w:r>
      <w:r w:rsidR="00537DE0" w:rsidRPr="008F0801">
        <w:rPr>
          <w:rFonts w:ascii="Times New Roman" w:hAnsi="Times New Roman" w:cs="Times New Roman"/>
          <w:i/>
          <w:lang w:val="en-GB"/>
        </w:rPr>
        <w:t>000 and the light waves; the unit of velocity does not sully the number</w:t>
      </w:r>
      <w:r w:rsidR="008F0801">
        <w:rPr>
          <w:rFonts w:ascii="Times New Roman" w:hAnsi="Times New Roman" w:cs="Times New Roman"/>
          <w:i/>
          <w:lang w:val="en-GB"/>
        </w:rPr>
        <w:t xml:space="preserve">, </w:t>
      </w:r>
      <w:r w:rsidR="00537DE0" w:rsidRPr="008F0801">
        <w:rPr>
          <w:rFonts w:ascii="Times New Roman" w:hAnsi="Times New Roman" w:cs="Times New Roman"/>
          <w:i/>
          <w:lang w:val="en-GB"/>
        </w:rPr>
        <w:t>but merely specifies the relation</w:t>
      </w:r>
      <w:r w:rsidR="008F0801">
        <w:rPr>
          <w:rFonts w:ascii="Times New Roman" w:hAnsi="Times New Roman" w:cs="Times New Roman"/>
          <w:i/>
          <w:lang w:val="en-GB"/>
        </w:rPr>
        <w:t xml:space="preserve">. </w:t>
      </w:r>
    </w:p>
    <w:p w:rsidR="009228A4" w:rsidRDefault="009228A4" w:rsidP="009228A4">
      <w:pPr>
        <w:spacing w:after="0" w:line="240" w:lineRule="auto"/>
        <w:ind w:firstLine="720"/>
        <w:jc w:val="both"/>
        <w:rPr>
          <w:rFonts w:ascii="Times New Roman" w:hAnsi="Times New Roman" w:cs="Times New Roman"/>
          <w:sz w:val="24"/>
          <w:szCs w:val="24"/>
          <w:lang w:val="en-GB"/>
        </w:rPr>
      </w:pPr>
    </w:p>
    <w:p w:rsidR="00B23298" w:rsidRPr="008F0801" w:rsidRDefault="00C62560" w:rsidP="009228A4">
      <w:pPr>
        <w:spacing w:after="0" w:line="240" w:lineRule="auto"/>
        <w:ind w:firstLine="720"/>
        <w:jc w:val="both"/>
        <w:rPr>
          <w:rFonts w:ascii="Times New Roman" w:hAnsi="Times New Roman" w:cs="Times New Roman"/>
          <w:sz w:val="24"/>
          <w:szCs w:val="24"/>
          <w:lang w:val="en-GB"/>
        </w:rPr>
      </w:pPr>
      <w:r w:rsidRPr="008F0801">
        <w:rPr>
          <w:rFonts w:ascii="Times New Roman" w:hAnsi="Times New Roman" w:cs="Times New Roman"/>
          <w:sz w:val="24"/>
          <w:szCs w:val="24"/>
          <w:lang w:val="en-GB"/>
        </w:rPr>
        <w:t xml:space="preserve">The history of mathematics tells us </w:t>
      </w:r>
      <w:r w:rsidR="00F90422" w:rsidRPr="008F0801">
        <w:rPr>
          <w:rFonts w:ascii="Times New Roman" w:hAnsi="Times New Roman" w:cs="Times New Roman"/>
          <w:sz w:val="24"/>
          <w:szCs w:val="24"/>
          <w:lang w:val="en-GB"/>
        </w:rPr>
        <w:t xml:space="preserve">that </w:t>
      </w:r>
      <w:r w:rsidR="001760A8" w:rsidRPr="008F0801">
        <w:rPr>
          <w:rFonts w:ascii="Times New Roman" w:hAnsi="Times New Roman" w:cs="Times New Roman"/>
          <w:sz w:val="24"/>
          <w:szCs w:val="24"/>
          <w:lang w:val="en-GB"/>
        </w:rPr>
        <w:t xml:space="preserve">numbers are integral part of </w:t>
      </w:r>
      <w:r w:rsidR="00A2555F" w:rsidRPr="008F0801">
        <w:rPr>
          <w:rFonts w:ascii="Times New Roman" w:hAnsi="Times New Roman" w:cs="Times New Roman"/>
          <w:sz w:val="24"/>
          <w:szCs w:val="24"/>
          <w:lang w:val="en-GB"/>
        </w:rPr>
        <w:t xml:space="preserve">human </w:t>
      </w:r>
      <w:r w:rsidR="001760A8" w:rsidRPr="008F0801">
        <w:rPr>
          <w:rFonts w:ascii="Times New Roman" w:hAnsi="Times New Roman" w:cs="Times New Roman"/>
          <w:sz w:val="24"/>
          <w:szCs w:val="24"/>
          <w:lang w:val="en-GB"/>
        </w:rPr>
        <w:t>activities</w:t>
      </w:r>
      <w:r w:rsidR="008F0801">
        <w:rPr>
          <w:rFonts w:ascii="Times New Roman" w:hAnsi="Times New Roman" w:cs="Times New Roman"/>
          <w:sz w:val="24"/>
          <w:szCs w:val="24"/>
          <w:lang w:val="en-GB"/>
        </w:rPr>
        <w:t xml:space="preserve">. </w:t>
      </w:r>
      <w:r w:rsidR="00A2555F" w:rsidRPr="008F0801">
        <w:rPr>
          <w:rFonts w:ascii="Times New Roman" w:hAnsi="Times New Roman" w:cs="Times New Roman"/>
          <w:sz w:val="24"/>
          <w:szCs w:val="24"/>
          <w:lang w:val="en-GB"/>
        </w:rPr>
        <w:t xml:space="preserve">But </w:t>
      </w:r>
      <w:r w:rsidR="00722F8F" w:rsidRPr="008F0801">
        <w:rPr>
          <w:rFonts w:ascii="Times New Roman" w:hAnsi="Times New Roman" w:cs="Times New Roman"/>
          <w:sz w:val="24"/>
          <w:szCs w:val="24"/>
          <w:lang w:val="en-GB"/>
        </w:rPr>
        <w:t xml:space="preserve">the </w:t>
      </w:r>
      <w:r w:rsidR="001760A8" w:rsidRPr="008F0801">
        <w:rPr>
          <w:rFonts w:ascii="Times New Roman" w:hAnsi="Times New Roman" w:cs="Times New Roman"/>
          <w:sz w:val="24"/>
          <w:szCs w:val="24"/>
          <w:lang w:val="en-GB"/>
        </w:rPr>
        <w:t>numbers known at the time of Pythago</w:t>
      </w:r>
      <w:r w:rsidR="00302A6C" w:rsidRPr="008F0801">
        <w:rPr>
          <w:rFonts w:ascii="Times New Roman" w:hAnsi="Times New Roman" w:cs="Times New Roman"/>
          <w:sz w:val="24"/>
          <w:szCs w:val="24"/>
          <w:lang w:val="en-GB"/>
        </w:rPr>
        <w:t>ras</w:t>
      </w:r>
      <w:r w:rsidR="001760A8" w:rsidRPr="008F0801">
        <w:rPr>
          <w:rFonts w:ascii="Times New Roman" w:hAnsi="Times New Roman" w:cs="Times New Roman"/>
          <w:sz w:val="24"/>
          <w:szCs w:val="24"/>
          <w:lang w:val="en-GB"/>
        </w:rPr>
        <w:t xml:space="preserve"> turned out to be inadequate </w:t>
      </w:r>
      <w:r w:rsidR="006D79D0" w:rsidRPr="008F0801">
        <w:rPr>
          <w:rFonts w:ascii="Times New Roman" w:hAnsi="Times New Roman" w:cs="Times New Roman"/>
          <w:sz w:val="24"/>
          <w:szCs w:val="24"/>
          <w:lang w:val="en-GB"/>
        </w:rPr>
        <w:t xml:space="preserve">to include </w:t>
      </w:r>
      <w:r w:rsidR="009434B4" w:rsidRPr="008F0801">
        <w:rPr>
          <w:rFonts w:ascii="Times New Roman" w:hAnsi="Times New Roman" w:cs="Times New Roman"/>
          <w:sz w:val="24"/>
          <w:szCs w:val="24"/>
          <w:lang w:val="en-GB"/>
        </w:rPr>
        <w:t>irrational</w:t>
      </w:r>
      <w:r w:rsidR="006D79D0" w:rsidRPr="008F0801">
        <w:rPr>
          <w:rFonts w:ascii="Times New Roman" w:hAnsi="Times New Roman" w:cs="Times New Roman"/>
          <w:sz w:val="24"/>
          <w:szCs w:val="24"/>
          <w:lang w:val="en-GB"/>
        </w:rPr>
        <w:t xml:space="preserve"> quantities</w:t>
      </w:r>
      <w:r w:rsidR="008F0801">
        <w:rPr>
          <w:rFonts w:ascii="Times New Roman" w:hAnsi="Times New Roman" w:cs="Times New Roman"/>
          <w:sz w:val="24"/>
          <w:szCs w:val="24"/>
          <w:lang w:val="en-GB"/>
        </w:rPr>
        <w:t xml:space="preserve">, </w:t>
      </w:r>
      <w:r w:rsidR="006D79D0" w:rsidRPr="008F0801">
        <w:rPr>
          <w:rFonts w:ascii="Times New Roman" w:hAnsi="Times New Roman" w:cs="Times New Roman"/>
          <w:sz w:val="24"/>
          <w:szCs w:val="24"/>
          <w:lang w:val="en-GB"/>
        </w:rPr>
        <w:t>such as</w:t>
      </w:r>
      <w:proofErr w:type="gramStart"/>
      <w:r w:rsidR="008F0801">
        <w:rPr>
          <w:rFonts w:ascii="Times New Roman" w:hAnsi="Times New Roman" w:cs="Times New Roman"/>
          <w:sz w:val="24"/>
          <w:szCs w:val="24"/>
          <w:lang w:val="en-GB"/>
        </w:rPr>
        <w:t xml:space="preserve">, </w:t>
      </w:r>
      <m:oMath>
        <m:rad>
          <m:radPr>
            <m:degHide m:val="on"/>
            <m:ctrlPr>
              <w:rPr>
                <w:rFonts w:ascii="Cambria Math" w:hAnsi="Cambria Math" w:cs="Times New Roman"/>
                <w:i/>
                <w:sz w:val="24"/>
                <w:szCs w:val="24"/>
                <w:lang w:val="en-GB"/>
              </w:rPr>
            </m:ctrlPr>
          </m:radPr>
          <m:deg>
            <w:proofErr w:type="gramEnd"/>
          </m:deg>
          <m:e>
            <m:r>
              <w:rPr>
                <w:rFonts w:ascii="Cambria Math" w:hAnsi="Cambria Math" w:cs="Times New Roman"/>
                <w:sz w:val="24"/>
                <w:szCs w:val="24"/>
                <w:lang w:val="en-GB"/>
              </w:rPr>
              <m:t>2</m:t>
            </m:r>
          </m:e>
        </m:rad>
      </m:oMath>
      <w:r w:rsidR="001760A8" w:rsidRPr="008F0801">
        <w:rPr>
          <w:rFonts w:ascii="Times New Roman" w:hAnsi="Times New Roman" w:cs="Times New Roman"/>
          <w:sz w:val="24"/>
          <w:szCs w:val="24"/>
          <w:lang w:val="en-GB"/>
        </w:rPr>
        <w:t xml:space="preserve"> </w:t>
      </w:r>
      <w:r w:rsidR="008F0801">
        <w:rPr>
          <w:rFonts w:ascii="Times New Roman" w:hAnsi="Times New Roman" w:cs="Times New Roman"/>
          <w:sz w:val="24"/>
          <w:szCs w:val="24"/>
          <w:lang w:val="en-GB"/>
        </w:rPr>
        <w:t xml:space="preserve">. </w:t>
      </w:r>
      <w:r w:rsidR="00302A6C" w:rsidRPr="008F0801">
        <w:rPr>
          <w:rFonts w:ascii="Times New Roman" w:hAnsi="Times New Roman" w:cs="Times New Roman"/>
          <w:sz w:val="24"/>
          <w:szCs w:val="24"/>
          <w:lang w:val="en-GB"/>
        </w:rPr>
        <w:t xml:space="preserve">The number </w:t>
      </w:r>
      <w:r w:rsidR="009434B4" w:rsidRPr="008F0801">
        <w:rPr>
          <w:rFonts w:ascii="Times New Roman" w:hAnsi="Times New Roman" w:cs="Times New Roman"/>
          <w:sz w:val="24"/>
          <w:szCs w:val="24"/>
          <w:lang w:val="en-GB"/>
        </w:rPr>
        <w:t>known</w:t>
      </w:r>
      <w:r w:rsidR="006D79D0" w:rsidRPr="008F0801">
        <w:rPr>
          <w:rFonts w:ascii="Times New Roman" w:hAnsi="Times New Roman" w:cs="Times New Roman"/>
          <w:sz w:val="24"/>
          <w:szCs w:val="24"/>
          <w:lang w:val="en-GB"/>
        </w:rPr>
        <w:t xml:space="preserve"> at that time turned out </w:t>
      </w:r>
      <w:proofErr w:type="gramStart"/>
      <w:r w:rsidR="006D79D0" w:rsidRPr="008F0801">
        <w:rPr>
          <w:rFonts w:ascii="Times New Roman" w:hAnsi="Times New Roman" w:cs="Times New Roman"/>
          <w:sz w:val="24"/>
          <w:szCs w:val="24"/>
          <w:lang w:val="en-GB"/>
        </w:rPr>
        <w:t>be</w:t>
      </w:r>
      <w:proofErr w:type="gramEnd"/>
      <w:r w:rsidR="006D79D0" w:rsidRPr="008F0801">
        <w:rPr>
          <w:rFonts w:ascii="Times New Roman" w:hAnsi="Times New Roman" w:cs="Times New Roman"/>
          <w:sz w:val="24"/>
          <w:szCs w:val="24"/>
          <w:lang w:val="en-GB"/>
        </w:rPr>
        <w:t xml:space="preserve"> inadequate for formulating the intuitive idea that a line is </w:t>
      </w:r>
      <w:r w:rsidR="009434B4" w:rsidRPr="008F0801">
        <w:rPr>
          <w:rFonts w:ascii="Times New Roman" w:hAnsi="Times New Roman" w:cs="Times New Roman"/>
          <w:sz w:val="24"/>
          <w:szCs w:val="24"/>
          <w:lang w:val="en-GB"/>
        </w:rPr>
        <w:t>continuous</w:t>
      </w:r>
      <w:r w:rsidR="008F0801" w:rsidRPr="008F0801">
        <w:rPr>
          <w:rFonts w:ascii="Times New Roman" w:hAnsi="Times New Roman" w:cs="Times New Roman"/>
          <w:sz w:val="24"/>
          <w:szCs w:val="24"/>
          <w:lang w:val="en-GB"/>
        </w:rPr>
        <w:t xml:space="preserve"> (</w:t>
      </w:r>
      <w:r w:rsidR="00D3398F" w:rsidRPr="008F0801">
        <w:rPr>
          <w:rFonts w:ascii="Times New Roman" w:hAnsi="Times New Roman" w:cs="Times New Roman"/>
          <w:sz w:val="24"/>
          <w:szCs w:val="24"/>
          <w:lang w:val="en-GB"/>
        </w:rPr>
        <w:t>Cooke</w:t>
      </w:r>
      <w:r w:rsidR="008F0801">
        <w:rPr>
          <w:rFonts w:ascii="Times New Roman" w:hAnsi="Times New Roman" w:cs="Times New Roman"/>
          <w:sz w:val="24"/>
          <w:szCs w:val="24"/>
          <w:lang w:val="en-GB"/>
        </w:rPr>
        <w:t xml:space="preserve">, </w:t>
      </w:r>
      <w:r w:rsidR="00D3398F" w:rsidRPr="008F0801">
        <w:rPr>
          <w:rFonts w:ascii="Times New Roman" w:hAnsi="Times New Roman" w:cs="Times New Roman"/>
          <w:sz w:val="24"/>
          <w:szCs w:val="24"/>
          <w:lang w:val="en-GB"/>
        </w:rPr>
        <w:t>1997:</w:t>
      </w:r>
      <w:r w:rsidR="00DE344C" w:rsidRPr="008F0801">
        <w:rPr>
          <w:rFonts w:ascii="Times New Roman" w:hAnsi="Times New Roman" w:cs="Times New Roman"/>
          <w:sz w:val="24"/>
          <w:szCs w:val="24"/>
          <w:lang w:val="en-GB"/>
        </w:rPr>
        <w:t xml:space="preserve"> </w:t>
      </w:r>
      <w:r w:rsidR="00D3398F" w:rsidRPr="008F0801">
        <w:rPr>
          <w:rFonts w:ascii="Times New Roman" w:hAnsi="Times New Roman" w:cs="Times New Roman"/>
          <w:sz w:val="24"/>
          <w:szCs w:val="24"/>
          <w:lang w:val="en-GB"/>
        </w:rPr>
        <w:t>7</w:t>
      </w:r>
      <w:r w:rsidR="008F0801" w:rsidRPr="008F0801">
        <w:rPr>
          <w:rFonts w:ascii="Times New Roman" w:hAnsi="Times New Roman" w:cs="Times New Roman"/>
          <w:sz w:val="24"/>
          <w:szCs w:val="24"/>
          <w:lang w:val="en-GB"/>
        </w:rPr>
        <w:t>)</w:t>
      </w:r>
      <w:r w:rsidR="008F0801">
        <w:rPr>
          <w:rFonts w:ascii="Times New Roman" w:hAnsi="Times New Roman" w:cs="Times New Roman"/>
          <w:sz w:val="24"/>
          <w:szCs w:val="24"/>
          <w:lang w:val="en-GB"/>
        </w:rPr>
        <w:t xml:space="preserve">. </w:t>
      </w:r>
      <w:r w:rsidR="00D3398F" w:rsidRPr="008F0801">
        <w:rPr>
          <w:rFonts w:ascii="Times New Roman" w:hAnsi="Times New Roman" w:cs="Times New Roman"/>
          <w:sz w:val="24"/>
          <w:szCs w:val="24"/>
          <w:lang w:val="en-GB"/>
        </w:rPr>
        <w:t xml:space="preserve">One of the genuine historical </w:t>
      </w:r>
      <w:proofErr w:type="gramStart"/>
      <w:r w:rsidR="00D3398F" w:rsidRPr="008F0801">
        <w:rPr>
          <w:rFonts w:ascii="Times New Roman" w:hAnsi="Times New Roman" w:cs="Times New Roman"/>
          <w:sz w:val="24"/>
          <w:szCs w:val="24"/>
          <w:lang w:val="en-GB"/>
        </w:rPr>
        <w:t>problem</w:t>
      </w:r>
      <w:proofErr w:type="gramEnd"/>
      <w:r w:rsidR="00D3398F" w:rsidRPr="008F0801">
        <w:rPr>
          <w:rFonts w:ascii="Times New Roman" w:hAnsi="Times New Roman" w:cs="Times New Roman"/>
          <w:sz w:val="24"/>
          <w:szCs w:val="24"/>
          <w:lang w:val="en-GB"/>
        </w:rPr>
        <w:t xml:space="preserve"> was that the </w:t>
      </w:r>
      <w:r w:rsidR="009434B4" w:rsidRPr="008F0801">
        <w:rPr>
          <w:rFonts w:ascii="Times New Roman" w:hAnsi="Times New Roman" w:cs="Times New Roman"/>
          <w:sz w:val="24"/>
          <w:szCs w:val="24"/>
          <w:lang w:val="en-GB"/>
        </w:rPr>
        <w:t>common</w:t>
      </w:r>
      <w:r w:rsidR="00D3398F" w:rsidRPr="008F0801">
        <w:rPr>
          <w:rFonts w:ascii="Times New Roman" w:hAnsi="Times New Roman" w:cs="Times New Roman"/>
          <w:sz w:val="24"/>
          <w:szCs w:val="24"/>
          <w:lang w:val="en-GB"/>
        </w:rPr>
        <w:t xml:space="preserve"> measure of two objects turned out to be non-existent in the case of some common pairs of line segments</w:t>
      </w:r>
      <w:r w:rsidR="008F0801">
        <w:rPr>
          <w:rFonts w:ascii="Times New Roman" w:hAnsi="Times New Roman" w:cs="Times New Roman"/>
          <w:sz w:val="24"/>
          <w:szCs w:val="24"/>
          <w:lang w:val="en-GB"/>
        </w:rPr>
        <w:t xml:space="preserve">, </w:t>
      </w:r>
      <w:r w:rsidR="00D3398F" w:rsidRPr="008F0801">
        <w:rPr>
          <w:rFonts w:ascii="Times New Roman" w:hAnsi="Times New Roman" w:cs="Times New Roman"/>
          <w:sz w:val="24"/>
          <w:szCs w:val="24"/>
          <w:lang w:val="en-GB"/>
        </w:rPr>
        <w:t>such as the side and diagonal of a regular</w:t>
      </w:r>
      <w:r w:rsidR="00722F8F" w:rsidRPr="008F0801">
        <w:rPr>
          <w:rFonts w:ascii="Times New Roman" w:hAnsi="Times New Roman" w:cs="Times New Roman"/>
          <w:sz w:val="24"/>
          <w:szCs w:val="24"/>
          <w:lang w:val="en-GB"/>
        </w:rPr>
        <w:t xml:space="preserve"> polygon</w:t>
      </w:r>
      <w:r w:rsidR="008F0801">
        <w:rPr>
          <w:rFonts w:ascii="Times New Roman" w:hAnsi="Times New Roman" w:cs="Times New Roman"/>
          <w:sz w:val="24"/>
          <w:szCs w:val="24"/>
          <w:lang w:val="en-GB"/>
        </w:rPr>
        <w:t xml:space="preserve">. </w:t>
      </w:r>
      <w:r w:rsidR="00916EB5" w:rsidRPr="008F0801">
        <w:rPr>
          <w:rFonts w:ascii="Times New Roman" w:hAnsi="Times New Roman" w:cs="Times New Roman"/>
          <w:sz w:val="24"/>
          <w:szCs w:val="24"/>
          <w:lang w:val="en-GB"/>
        </w:rPr>
        <w:t xml:space="preserve">It gave rise to the problem of </w:t>
      </w:r>
      <w:r w:rsidR="009434B4" w:rsidRPr="008F0801">
        <w:rPr>
          <w:rFonts w:ascii="Times New Roman" w:hAnsi="Times New Roman" w:cs="Times New Roman"/>
          <w:sz w:val="24"/>
          <w:szCs w:val="24"/>
          <w:lang w:val="en-GB"/>
        </w:rPr>
        <w:t>incommensurables</w:t>
      </w:r>
      <w:r w:rsidR="00916EB5" w:rsidRPr="008F0801">
        <w:rPr>
          <w:rFonts w:ascii="Times New Roman" w:hAnsi="Times New Roman" w:cs="Times New Roman"/>
          <w:sz w:val="24"/>
          <w:szCs w:val="24"/>
          <w:lang w:val="en-GB"/>
        </w:rPr>
        <w:t xml:space="preserve"> and it was a logical </w:t>
      </w:r>
      <w:proofErr w:type="spellStart"/>
      <w:r w:rsidR="00916EB5" w:rsidRPr="008F0801">
        <w:rPr>
          <w:rFonts w:ascii="Times New Roman" w:hAnsi="Times New Roman" w:cs="Times New Roman"/>
          <w:sz w:val="24"/>
          <w:szCs w:val="24"/>
          <w:lang w:val="en-GB"/>
        </w:rPr>
        <w:t>difficuilty</w:t>
      </w:r>
      <w:proofErr w:type="spellEnd"/>
      <w:r w:rsidR="00916EB5" w:rsidRPr="008F0801">
        <w:rPr>
          <w:rFonts w:ascii="Times New Roman" w:hAnsi="Times New Roman" w:cs="Times New Roman"/>
          <w:sz w:val="24"/>
          <w:szCs w:val="24"/>
          <w:lang w:val="en-GB"/>
        </w:rPr>
        <w:t xml:space="preserve"> rather th</w:t>
      </w:r>
      <w:r w:rsidR="00141C3F" w:rsidRPr="008F0801">
        <w:rPr>
          <w:rFonts w:ascii="Times New Roman" w:hAnsi="Times New Roman" w:cs="Times New Roman"/>
          <w:sz w:val="24"/>
          <w:szCs w:val="24"/>
          <w:lang w:val="en-GB"/>
        </w:rPr>
        <w:t xml:space="preserve">an practical </w:t>
      </w:r>
      <w:r w:rsidR="00302A6C" w:rsidRPr="008F0801">
        <w:rPr>
          <w:rFonts w:ascii="Times New Roman" w:hAnsi="Times New Roman" w:cs="Times New Roman"/>
          <w:sz w:val="24"/>
          <w:szCs w:val="24"/>
          <w:lang w:val="en-GB"/>
        </w:rPr>
        <w:t>one</w:t>
      </w:r>
      <w:r w:rsidR="008F0801">
        <w:rPr>
          <w:rFonts w:ascii="Times New Roman" w:hAnsi="Times New Roman" w:cs="Times New Roman"/>
          <w:sz w:val="24"/>
          <w:szCs w:val="24"/>
          <w:lang w:val="en-GB"/>
        </w:rPr>
        <w:t xml:space="preserve">. </w:t>
      </w:r>
      <w:r w:rsidR="00141C3F" w:rsidRPr="008F0801">
        <w:rPr>
          <w:rFonts w:ascii="Times New Roman" w:hAnsi="Times New Roman" w:cs="Times New Roman"/>
          <w:sz w:val="24"/>
          <w:szCs w:val="24"/>
          <w:lang w:val="en-GB"/>
        </w:rPr>
        <w:t>M</w:t>
      </w:r>
      <w:r w:rsidR="00916EB5" w:rsidRPr="008F0801">
        <w:rPr>
          <w:rFonts w:ascii="Times New Roman" w:hAnsi="Times New Roman" w:cs="Times New Roman"/>
          <w:sz w:val="24"/>
          <w:szCs w:val="24"/>
          <w:lang w:val="en-GB"/>
        </w:rPr>
        <w:t xml:space="preserve">ore than calculation and numerical </w:t>
      </w:r>
      <w:r w:rsidR="009434B4" w:rsidRPr="008F0801">
        <w:rPr>
          <w:rFonts w:ascii="Times New Roman" w:hAnsi="Times New Roman" w:cs="Times New Roman"/>
          <w:sz w:val="24"/>
          <w:szCs w:val="24"/>
          <w:lang w:val="en-GB"/>
        </w:rPr>
        <w:t>representation</w:t>
      </w:r>
      <w:r w:rsidR="008F0801">
        <w:rPr>
          <w:rFonts w:ascii="Times New Roman" w:hAnsi="Times New Roman" w:cs="Times New Roman"/>
          <w:sz w:val="24"/>
          <w:szCs w:val="24"/>
          <w:lang w:val="en-GB"/>
        </w:rPr>
        <w:t xml:space="preserve">, </w:t>
      </w:r>
      <w:r w:rsidR="009434B4" w:rsidRPr="008F0801">
        <w:rPr>
          <w:rFonts w:ascii="Times New Roman" w:hAnsi="Times New Roman" w:cs="Times New Roman"/>
          <w:sz w:val="24"/>
          <w:szCs w:val="24"/>
          <w:lang w:val="en-GB"/>
        </w:rPr>
        <w:t>such</w:t>
      </w:r>
      <w:r w:rsidR="00141C3F" w:rsidRPr="008F0801">
        <w:rPr>
          <w:rFonts w:ascii="Times New Roman" w:hAnsi="Times New Roman" w:cs="Times New Roman"/>
          <w:sz w:val="24"/>
          <w:szCs w:val="24"/>
          <w:lang w:val="en-GB"/>
        </w:rPr>
        <w:t xml:space="preserve"> situation demanded</w:t>
      </w:r>
      <w:r w:rsidR="00916EB5" w:rsidRPr="008F0801">
        <w:rPr>
          <w:rFonts w:ascii="Times New Roman" w:hAnsi="Times New Roman" w:cs="Times New Roman"/>
          <w:sz w:val="24"/>
          <w:szCs w:val="24"/>
          <w:lang w:val="en-GB"/>
        </w:rPr>
        <w:t xml:space="preserve"> hum</w:t>
      </w:r>
      <w:r w:rsidR="004A5722" w:rsidRPr="008F0801">
        <w:rPr>
          <w:rFonts w:ascii="Times New Roman" w:hAnsi="Times New Roman" w:cs="Times New Roman"/>
          <w:sz w:val="24"/>
          <w:szCs w:val="24"/>
          <w:lang w:val="en-GB"/>
        </w:rPr>
        <w:t>an intuitions/</w:t>
      </w:r>
      <w:r w:rsidR="00916EB5" w:rsidRPr="008F0801">
        <w:rPr>
          <w:rFonts w:ascii="Times New Roman" w:hAnsi="Times New Roman" w:cs="Times New Roman"/>
          <w:sz w:val="24"/>
          <w:szCs w:val="24"/>
          <w:lang w:val="en-GB"/>
        </w:rPr>
        <w:t>assumptions</w:t>
      </w:r>
      <w:r w:rsidR="004A5722" w:rsidRPr="008F0801">
        <w:rPr>
          <w:rFonts w:ascii="Times New Roman" w:hAnsi="Times New Roman" w:cs="Times New Roman"/>
          <w:sz w:val="24"/>
          <w:szCs w:val="24"/>
          <w:lang w:val="en-GB"/>
        </w:rPr>
        <w:t xml:space="preserve"> and what brought these assumptions to light was </w:t>
      </w:r>
      <w:r w:rsidR="009434B4" w:rsidRPr="008F0801">
        <w:rPr>
          <w:rFonts w:ascii="Times New Roman" w:hAnsi="Times New Roman" w:cs="Times New Roman"/>
          <w:sz w:val="24"/>
          <w:szCs w:val="24"/>
          <w:lang w:val="en-GB"/>
        </w:rPr>
        <w:t>logic</w:t>
      </w:r>
      <w:r w:rsidR="008F0801">
        <w:rPr>
          <w:rFonts w:ascii="Times New Roman" w:hAnsi="Times New Roman" w:cs="Times New Roman"/>
          <w:sz w:val="24"/>
          <w:szCs w:val="24"/>
          <w:lang w:val="en-GB"/>
        </w:rPr>
        <w:t xml:space="preserve">. </w:t>
      </w:r>
      <w:r w:rsidR="009434B4" w:rsidRPr="008F0801">
        <w:rPr>
          <w:rFonts w:ascii="Times New Roman" w:hAnsi="Times New Roman" w:cs="Times New Roman"/>
          <w:sz w:val="24"/>
          <w:szCs w:val="24"/>
          <w:lang w:val="en-GB"/>
        </w:rPr>
        <w:t>Such</w:t>
      </w:r>
      <w:r w:rsidR="004A5722" w:rsidRPr="008F0801">
        <w:rPr>
          <w:rFonts w:ascii="Times New Roman" w:hAnsi="Times New Roman" w:cs="Times New Roman"/>
          <w:sz w:val="24"/>
          <w:szCs w:val="24"/>
          <w:lang w:val="en-GB"/>
        </w:rPr>
        <w:t xml:space="preserve"> situations may have given rise to higher mathematical thinking including </w:t>
      </w:r>
      <w:r w:rsidR="00302A6C" w:rsidRPr="008F0801">
        <w:rPr>
          <w:rFonts w:ascii="Times New Roman" w:hAnsi="Times New Roman" w:cs="Times New Roman"/>
          <w:sz w:val="24"/>
          <w:szCs w:val="24"/>
          <w:lang w:val="en-GB"/>
        </w:rPr>
        <w:t xml:space="preserve">philosophical thinking in </w:t>
      </w:r>
      <w:r w:rsidR="009434B4" w:rsidRPr="008F0801">
        <w:rPr>
          <w:rFonts w:ascii="Times New Roman" w:hAnsi="Times New Roman" w:cs="Times New Roman"/>
          <w:sz w:val="24"/>
          <w:szCs w:val="24"/>
          <w:lang w:val="en-GB"/>
        </w:rPr>
        <w:t>mathematics</w:t>
      </w:r>
      <w:r w:rsidR="008F0801">
        <w:rPr>
          <w:rFonts w:ascii="Times New Roman" w:hAnsi="Times New Roman" w:cs="Times New Roman"/>
          <w:sz w:val="24"/>
          <w:szCs w:val="24"/>
          <w:lang w:val="en-GB"/>
        </w:rPr>
        <w:t xml:space="preserve">. </w:t>
      </w:r>
      <w:r w:rsidR="009434B4" w:rsidRPr="008F0801">
        <w:rPr>
          <w:rFonts w:ascii="Times New Roman" w:hAnsi="Times New Roman" w:cs="Times New Roman"/>
          <w:sz w:val="24"/>
          <w:szCs w:val="24"/>
          <w:lang w:val="en-GB"/>
        </w:rPr>
        <w:t>This</w:t>
      </w:r>
      <w:r w:rsidR="00195990" w:rsidRPr="008F0801">
        <w:rPr>
          <w:rFonts w:ascii="Times New Roman" w:hAnsi="Times New Roman" w:cs="Times New Roman"/>
          <w:sz w:val="24"/>
          <w:szCs w:val="24"/>
          <w:lang w:val="en-GB"/>
        </w:rPr>
        <w:t xml:space="preserve"> is why</w:t>
      </w:r>
      <w:r w:rsidR="004A5722" w:rsidRPr="008F0801">
        <w:rPr>
          <w:rFonts w:ascii="Times New Roman" w:hAnsi="Times New Roman" w:cs="Times New Roman"/>
          <w:sz w:val="24"/>
          <w:szCs w:val="24"/>
          <w:lang w:val="en-GB"/>
        </w:rPr>
        <w:t xml:space="preserve"> </w:t>
      </w:r>
      <w:r w:rsidR="00195990" w:rsidRPr="008F0801">
        <w:rPr>
          <w:rFonts w:ascii="Times New Roman" w:hAnsi="Times New Roman" w:cs="Times New Roman"/>
          <w:sz w:val="24"/>
          <w:szCs w:val="24"/>
          <w:lang w:val="en-GB"/>
        </w:rPr>
        <w:t>r</w:t>
      </w:r>
      <w:r w:rsidR="00DB2885" w:rsidRPr="008F0801">
        <w:rPr>
          <w:rFonts w:ascii="Times New Roman" w:hAnsi="Times New Roman" w:cs="Times New Roman"/>
          <w:sz w:val="24"/>
          <w:szCs w:val="24"/>
          <w:lang w:val="en-GB"/>
        </w:rPr>
        <w:t xml:space="preserve">eal numbers which seem to be real for us are not all so much really real if considered from </w:t>
      </w:r>
      <w:r w:rsidR="00195990" w:rsidRPr="008F0801">
        <w:rPr>
          <w:rFonts w:ascii="Times New Roman" w:hAnsi="Times New Roman" w:cs="Times New Roman"/>
          <w:sz w:val="24"/>
          <w:szCs w:val="24"/>
          <w:lang w:val="en-GB"/>
        </w:rPr>
        <w:t>other points of views</w:t>
      </w:r>
      <w:r w:rsidR="008F0801">
        <w:rPr>
          <w:rFonts w:ascii="Times New Roman" w:hAnsi="Times New Roman" w:cs="Times New Roman"/>
          <w:sz w:val="24"/>
          <w:szCs w:val="24"/>
          <w:lang w:val="en-GB"/>
        </w:rPr>
        <w:t xml:space="preserve">. </w:t>
      </w:r>
      <w:r w:rsidR="00195990" w:rsidRPr="008F0801">
        <w:rPr>
          <w:rFonts w:ascii="Times New Roman" w:hAnsi="Times New Roman" w:cs="Times New Roman"/>
          <w:sz w:val="24"/>
          <w:szCs w:val="24"/>
          <w:lang w:val="en-GB"/>
        </w:rPr>
        <w:t>For Quine</w:t>
      </w:r>
      <w:r w:rsidR="008F0801">
        <w:rPr>
          <w:rFonts w:ascii="Times New Roman" w:hAnsi="Times New Roman" w:cs="Times New Roman"/>
          <w:sz w:val="24"/>
          <w:szCs w:val="24"/>
          <w:lang w:val="en-GB"/>
        </w:rPr>
        <w:t xml:space="preserve">, </w:t>
      </w:r>
      <w:r w:rsidR="00195990" w:rsidRPr="008F0801">
        <w:rPr>
          <w:rFonts w:ascii="Times New Roman" w:hAnsi="Times New Roman" w:cs="Times New Roman"/>
          <w:sz w:val="24"/>
          <w:szCs w:val="24"/>
          <w:lang w:val="en-GB"/>
        </w:rPr>
        <w:t xml:space="preserve">real numbers are really real for </w:t>
      </w:r>
      <w:r w:rsidR="008F34E3" w:rsidRPr="008F0801">
        <w:rPr>
          <w:rFonts w:ascii="Times New Roman" w:hAnsi="Times New Roman" w:cs="Times New Roman"/>
          <w:sz w:val="24"/>
          <w:szCs w:val="24"/>
          <w:lang w:val="en-GB"/>
        </w:rPr>
        <w:t xml:space="preserve">they are </w:t>
      </w:r>
      <w:r w:rsidR="009434B4" w:rsidRPr="008F0801">
        <w:rPr>
          <w:rFonts w:ascii="Times New Roman" w:hAnsi="Times New Roman" w:cs="Times New Roman"/>
          <w:sz w:val="24"/>
          <w:szCs w:val="24"/>
          <w:lang w:val="en-GB"/>
        </w:rPr>
        <w:t>inextricably</w:t>
      </w:r>
      <w:r w:rsidR="008F34E3" w:rsidRPr="008F0801">
        <w:rPr>
          <w:rFonts w:ascii="Times New Roman" w:hAnsi="Times New Roman" w:cs="Times New Roman"/>
          <w:sz w:val="24"/>
          <w:szCs w:val="24"/>
          <w:lang w:val="en-GB"/>
        </w:rPr>
        <w:t xml:space="preserve"> interwoven with </w:t>
      </w:r>
      <w:r w:rsidR="009434B4" w:rsidRPr="008F0801">
        <w:rPr>
          <w:rFonts w:ascii="Times New Roman" w:hAnsi="Times New Roman" w:cs="Times New Roman"/>
          <w:sz w:val="24"/>
          <w:szCs w:val="24"/>
          <w:lang w:val="en-GB"/>
        </w:rPr>
        <w:t>physics</w:t>
      </w:r>
      <w:r w:rsidR="008F0801">
        <w:rPr>
          <w:rFonts w:ascii="Times New Roman" w:hAnsi="Times New Roman" w:cs="Times New Roman"/>
          <w:sz w:val="24"/>
          <w:szCs w:val="24"/>
          <w:lang w:val="en-GB"/>
        </w:rPr>
        <w:t xml:space="preserve">. </w:t>
      </w:r>
      <w:r w:rsidR="009434B4" w:rsidRPr="008F0801">
        <w:rPr>
          <w:rFonts w:ascii="Times New Roman" w:hAnsi="Times New Roman" w:cs="Times New Roman"/>
          <w:sz w:val="24"/>
          <w:szCs w:val="24"/>
          <w:lang w:val="en-GB"/>
        </w:rPr>
        <w:t>For</w:t>
      </w:r>
      <w:r w:rsidR="003B1CB8" w:rsidRPr="008F0801">
        <w:rPr>
          <w:rFonts w:ascii="Times New Roman" w:hAnsi="Times New Roman" w:cs="Times New Roman"/>
          <w:sz w:val="24"/>
          <w:szCs w:val="24"/>
          <w:lang w:val="en-GB"/>
        </w:rPr>
        <w:t xml:space="preserve"> social constructivist</w:t>
      </w:r>
      <w:r w:rsidR="008F0801">
        <w:rPr>
          <w:rFonts w:ascii="Times New Roman" w:hAnsi="Times New Roman" w:cs="Times New Roman"/>
          <w:sz w:val="24"/>
          <w:szCs w:val="24"/>
          <w:lang w:val="en-GB"/>
        </w:rPr>
        <w:t xml:space="preserve">, </w:t>
      </w:r>
      <w:r w:rsidR="003B1CB8" w:rsidRPr="008F0801">
        <w:rPr>
          <w:rFonts w:ascii="Times New Roman" w:hAnsi="Times New Roman" w:cs="Times New Roman"/>
          <w:sz w:val="24"/>
          <w:szCs w:val="24"/>
          <w:lang w:val="en-GB"/>
        </w:rPr>
        <w:t xml:space="preserve">such </w:t>
      </w:r>
      <w:r w:rsidR="009434B4" w:rsidRPr="008F0801">
        <w:rPr>
          <w:rFonts w:ascii="Times New Roman" w:hAnsi="Times New Roman" w:cs="Times New Roman"/>
          <w:sz w:val="24"/>
          <w:szCs w:val="24"/>
          <w:lang w:val="en-GB"/>
        </w:rPr>
        <w:t>as</w:t>
      </w:r>
      <w:r w:rsidR="008F0801">
        <w:rPr>
          <w:rFonts w:ascii="Times New Roman" w:hAnsi="Times New Roman" w:cs="Times New Roman"/>
          <w:sz w:val="24"/>
          <w:szCs w:val="24"/>
          <w:lang w:val="en-GB"/>
        </w:rPr>
        <w:t xml:space="preserve">, </w:t>
      </w:r>
      <w:r w:rsidR="009434B4" w:rsidRPr="008F0801">
        <w:rPr>
          <w:rFonts w:ascii="Times New Roman" w:hAnsi="Times New Roman" w:cs="Times New Roman"/>
          <w:sz w:val="24"/>
          <w:szCs w:val="24"/>
          <w:lang w:val="en-GB"/>
        </w:rPr>
        <w:t>Ernest</w:t>
      </w:r>
      <w:r w:rsidR="008F0801">
        <w:rPr>
          <w:rFonts w:ascii="Times New Roman" w:hAnsi="Times New Roman" w:cs="Times New Roman"/>
          <w:sz w:val="24"/>
          <w:szCs w:val="24"/>
          <w:lang w:val="en-GB"/>
        </w:rPr>
        <w:t xml:space="preserve">, </w:t>
      </w:r>
      <w:r w:rsidR="009434B4" w:rsidRPr="008F0801">
        <w:rPr>
          <w:rFonts w:ascii="Times New Roman" w:hAnsi="Times New Roman" w:cs="Times New Roman"/>
          <w:sz w:val="24"/>
          <w:szCs w:val="24"/>
          <w:lang w:val="en-GB"/>
        </w:rPr>
        <w:t>numbers</w:t>
      </w:r>
      <w:r w:rsidR="003B1CB8" w:rsidRPr="008F0801">
        <w:rPr>
          <w:rFonts w:ascii="Times New Roman" w:hAnsi="Times New Roman" w:cs="Times New Roman"/>
          <w:sz w:val="24"/>
          <w:szCs w:val="24"/>
          <w:lang w:val="en-GB"/>
        </w:rPr>
        <w:t xml:space="preserve"> are socially constructed mathematical entities having objective existence</w:t>
      </w:r>
      <w:r w:rsidR="008F0801">
        <w:rPr>
          <w:rFonts w:ascii="Times New Roman" w:hAnsi="Times New Roman" w:cs="Times New Roman"/>
          <w:sz w:val="24"/>
          <w:szCs w:val="24"/>
          <w:lang w:val="en-GB"/>
        </w:rPr>
        <w:t xml:space="preserve">. </w:t>
      </w:r>
      <w:r w:rsidR="003B1CB8" w:rsidRPr="008F0801">
        <w:rPr>
          <w:rFonts w:ascii="Times New Roman" w:hAnsi="Times New Roman" w:cs="Times New Roman"/>
          <w:sz w:val="24"/>
          <w:szCs w:val="24"/>
          <w:lang w:val="en-GB"/>
        </w:rPr>
        <w:t xml:space="preserve">But for </w:t>
      </w:r>
      <w:r w:rsidR="009434B4" w:rsidRPr="008F0801">
        <w:rPr>
          <w:rFonts w:ascii="Times New Roman" w:hAnsi="Times New Roman" w:cs="Times New Roman"/>
          <w:sz w:val="24"/>
          <w:szCs w:val="24"/>
          <w:lang w:val="en-GB"/>
        </w:rPr>
        <w:t>nominalist</w:t>
      </w:r>
      <w:r w:rsidR="008F0801">
        <w:rPr>
          <w:rFonts w:ascii="Times New Roman" w:hAnsi="Times New Roman" w:cs="Times New Roman"/>
          <w:sz w:val="24"/>
          <w:szCs w:val="24"/>
          <w:lang w:val="en-GB"/>
        </w:rPr>
        <w:t xml:space="preserve">, </w:t>
      </w:r>
      <w:r w:rsidR="009434B4" w:rsidRPr="008F0801">
        <w:rPr>
          <w:rFonts w:ascii="Times New Roman" w:hAnsi="Times New Roman" w:cs="Times New Roman"/>
          <w:sz w:val="24"/>
          <w:szCs w:val="24"/>
          <w:lang w:val="en-GB"/>
        </w:rPr>
        <w:t>such</w:t>
      </w:r>
      <w:r w:rsidR="00967978" w:rsidRPr="008F0801">
        <w:rPr>
          <w:rFonts w:ascii="Times New Roman" w:hAnsi="Times New Roman" w:cs="Times New Roman"/>
          <w:sz w:val="24"/>
          <w:szCs w:val="24"/>
          <w:lang w:val="en-GB"/>
        </w:rPr>
        <w:t xml:space="preserve"> as</w:t>
      </w:r>
      <w:r w:rsidR="008F0801">
        <w:rPr>
          <w:rFonts w:ascii="Times New Roman" w:hAnsi="Times New Roman" w:cs="Times New Roman"/>
          <w:sz w:val="24"/>
          <w:szCs w:val="24"/>
          <w:lang w:val="en-GB"/>
        </w:rPr>
        <w:t xml:space="preserve">, </w:t>
      </w:r>
      <w:proofErr w:type="spellStart"/>
      <w:r w:rsidR="00BB62E5" w:rsidRPr="008F0801">
        <w:rPr>
          <w:rFonts w:ascii="Times New Roman" w:hAnsi="Times New Roman" w:cs="Times New Roman"/>
          <w:sz w:val="24"/>
          <w:szCs w:val="24"/>
          <w:lang w:val="en-GB"/>
        </w:rPr>
        <w:t>Hartry</w:t>
      </w:r>
      <w:proofErr w:type="spellEnd"/>
      <w:r w:rsidR="00BB62E5" w:rsidRPr="008F0801">
        <w:rPr>
          <w:rFonts w:ascii="Times New Roman" w:hAnsi="Times New Roman" w:cs="Times New Roman"/>
          <w:sz w:val="24"/>
          <w:szCs w:val="24"/>
          <w:lang w:val="en-GB"/>
        </w:rPr>
        <w:t xml:space="preserve"> Field</w:t>
      </w:r>
      <w:r w:rsidR="008F0801">
        <w:rPr>
          <w:rFonts w:ascii="Times New Roman" w:hAnsi="Times New Roman" w:cs="Times New Roman"/>
          <w:sz w:val="24"/>
          <w:szCs w:val="24"/>
          <w:lang w:val="en-GB"/>
        </w:rPr>
        <w:t xml:space="preserve">, </w:t>
      </w:r>
      <w:r w:rsidR="00BB62E5" w:rsidRPr="008F0801">
        <w:rPr>
          <w:rFonts w:ascii="Times New Roman" w:hAnsi="Times New Roman" w:cs="Times New Roman"/>
          <w:sz w:val="24"/>
          <w:szCs w:val="24"/>
          <w:lang w:val="en-GB"/>
        </w:rPr>
        <w:t>Hersh says numbers do not exist</w:t>
      </w:r>
      <w:r w:rsidR="008F0801">
        <w:rPr>
          <w:rFonts w:ascii="Times New Roman" w:hAnsi="Times New Roman" w:cs="Times New Roman"/>
          <w:sz w:val="24"/>
          <w:szCs w:val="24"/>
          <w:lang w:val="en-GB"/>
        </w:rPr>
        <w:t xml:space="preserve">. </w:t>
      </w:r>
    </w:p>
    <w:p w:rsidR="009228A4" w:rsidRDefault="009228A4" w:rsidP="009228A4">
      <w:pPr>
        <w:spacing w:after="0" w:line="240" w:lineRule="auto"/>
        <w:ind w:firstLine="720"/>
        <w:jc w:val="both"/>
        <w:rPr>
          <w:rFonts w:ascii="Times New Roman" w:hAnsi="Times New Roman" w:cs="Times New Roman"/>
          <w:sz w:val="24"/>
          <w:szCs w:val="24"/>
          <w:lang w:val="en-GB"/>
        </w:rPr>
      </w:pPr>
    </w:p>
    <w:p w:rsidR="004B57E4" w:rsidRPr="008F0801" w:rsidRDefault="00A23EA2" w:rsidP="009228A4">
      <w:pPr>
        <w:spacing w:after="0" w:line="240" w:lineRule="auto"/>
        <w:ind w:firstLine="720"/>
        <w:jc w:val="both"/>
        <w:rPr>
          <w:rFonts w:ascii="Times New Roman" w:hAnsi="Times New Roman" w:cs="Times New Roman"/>
          <w:sz w:val="24"/>
          <w:szCs w:val="24"/>
          <w:lang w:val="en-GB"/>
        </w:rPr>
      </w:pPr>
      <w:r w:rsidRPr="008F0801">
        <w:rPr>
          <w:rFonts w:ascii="Times New Roman" w:hAnsi="Times New Roman" w:cs="Times New Roman"/>
          <w:sz w:val="24"/>
          <w:szCs w:val="24"/>
          <w:lang w:val="en-GB"/>
        </w:rPr>
        <w:t xml:space="preserve">According to </w:t>
      </w:r>
      <w:r w:rsidR="009434B4" w:rsidRPr="008F0801">
        <w:rPr>
          <w:rFonts w:ascii="Times New Roman" w:hAnsi="Times New Roman" w:cs="Times New Roman"/>
          <w:sz w:val="24"/>
          <w:szCs w:val="24"/>
          <w:lang w:val="en-GB"/>
        </w:rPr>
        <w:t>Hersh</w:t>
      </w:r>
      <w:r w:rsidR="008F0801">
        <w:rPr>
          <w:rFonts w:ascii="Times New Roman" w:hAnsi="Times New Roman" w:cs="Times New Roman"/>
          <w:sz w:val="24"/>
          <w:szCs w:val="24"/>
          <w:lang w:val="en-GB"/>
        </w:rPr>
        <w:t xml:space="preserve">, </w:t>
      </w:r>
      <w:r w:rsidR="009434B4" w:rsidRPr="008F0801">
        <w:rPr>
          <w:rFonts w:ascii="Times New Roman" w:hAnsi="Times New Roman" w:cs="Times New Roman"/>
          <w:sz w:val="24"/>
          <w:szCs w:val="24"/>
          <w:lang w:val="en-GB"/>
        </w:rPr>
        <w:t>we</w:t>
      </w:r>
      <w:r w:rsidRPr="008F0801">
        <w:rPr>
          <w:rFonts w:ascii="Times New Roman" w:hAnsi="Times New Roman" w:cs="Times New Roman"/>
          <w:sz w:val="24"/>
          <w:szCs w:val="24"/>
          <w:lang w:val="en-GB"/>
        </w:rPr>
        <w:t xml:space="preserve"> use real numbers in physical theory out of convenience</w:t>
      </w:r>
      <w:r w:rsidR="008F0801">
        <w:rPr>
          <w:rFonts w:ascii="Times New Roman" w:hAnsi="Times New Roman" w:cs="Times New Roman"/>
          <w:sz w:val="24"/>
          <w:szCs w:val="24"/>
          <w:lang w:val="en-GB"/>
        </w:rPr>
        <w:t xml:space="preserve">, </w:t>
      </w:r>
      <w:r w:rsidRPr="008F0801">
        <w:rPr>
          <w:rFonts w:ascii="Times New Roman" w:hAnsi="Times New Roman" w:cs="Times New Roman"/>
          <w:sz w:val="24"/>
          <w:szCs w:val="24"/>
          <w:lang w:val="en-GB"/>
        </w:rPr>
        <w:t>tradition</w:t>
      </w:r>
      <w:r w:rsidR="008F0801">
        <w:rPr>
          <w:rFonts w:ascii="Times New Roman" w:hAnsi="Times New Roman" w:cs="Times New Roman"/>
          <w:sz w:val="24"/>
          <w:szCs w:val="24"/>
          <w:lang w:val="en-GB"/>
        </w:rPr>
        <w:t xml:space="preserve">, </w:t>
      </w:r>
      <w:r w:rsidRPr="008F0801">
        <w:rPr>
          <w:rFonts w:ascii="Times New Roman" w:hAnsi="Times New Roman" w:cs="Times New Roman"/>
          <w:sz w:val="24"/>
          <w:szCs w:val="24"/>
          <w:lang w:val="en-GB"/>
        </w:rPr>
        <w:t>and</w:t>
      </w:r>
      <w:r w:rsidR="00913961" w:rsidRPr="008F0801">
        <w:rPr>
          <w:rFonts w:ascii="Times New Roman" w:hAnsi="Times New Roman" w:cs="Times New Roman"/>
          <w:sz w:val="24"/>
          <w:szCs w:val="24"/>
          <w:lang w:val="en-GB"/>
        </w:rPr>
        <w:t xml:space="preserve"> </w:t>
      </w:r>
      <w:r w:rsidRPr="008F0801">
        <w:rPr>
          <w:rFonts w:ascii="Times New Roman" w:hAnsi="Times New Roman" w:cs="Times New Roman"/>
          <w:sz w:val="24"/>
          <w:szCs w:val="24"/>
          <w:lang w:val="en-GB"/>
        </w:rPr>
        <w:t>habit</w:t>
      </w:r>
      <w:r w:rsidR="008F0801">
        <w:rPr>
          <w:rFonts w:ascii="Times New Roman" w:hAnsi="Times New Roman" w:cs="Times New Roman"/>
          <w:sz w:val="24"/>
          <w:szCs w:val="24"/>
          <w:lang w:val="en-GB"/>
        </w:rPr>
        <w:t xml:space="preserve">. </w:t>
      </w:r>
      <w:r w:rsidR="00294054" w:rsidRPr="008F0801">
        <w:rPr>
          <w:rFonts w:ascii="Times New Roman" w:hAnsi="Times New Roman" w:cs="Times New Roman"/>
          <w:sz w:val="24"/>
          <w:szCs w:val="24"/>
          <w:lang w:val="en-GB"/>
        </w:rPr>
        <w:t xml:space="preserve">That </w:t>
      </w:r>
      <w:r w:rsidR="009434B4" w:rsidRPr="008F0801">
        <w:rPr>
          <w:rFonts w:ascii="Times New Roman" w:hAnsi="Times New Roman" w:cs="Times New Roman"/>
          <w:sz w:val="24"/>
          <w:szCs w:val="24"/>
          <w:lang w:val="en-GB"/>
        </w:rPr>
        <w:t>means</w:t>
      </w:r>
      <w:proofErr w:type="gramStart"/>
      <w:r w:rsidR="008F0801">
        <w:rPr>
          <w:rFonts w:ascii="Times New Roman" w:hAnsi="Times New Roman" w:cs="Times New Roman"/>
          <w:sz w:val="24"/>
          <w:szCs w:val="24"/>
          <w:lang w:val="en-GB"/>
        </w:rPr>
        <w:t>,</w:t>
      </w:r>
      <w:proofErr w:type="gramEnd"/>
      <w:r w:rsidR="008F0801">
        <w:rPr>
          <w:rFonts w:ascii="Times New Roman" w:hAnsi="Times New Roman" w:cs="Times New Roman"/>
          <w:sz w:val="24"/>
          <w:szCs w:val="24"/>
          <w:lang w:val="en-GB"/>
        </w:rPr>
        <w:t xml:space="preserve"> </w:t>
      </w:r>
      <w:r w:rsidR="009434B4" w:rsidRPr="008F0801">
        <w:rPr>
          <w:rFonts w:ascii="Times New Roman" w:hAnsi="Times New Roman" w:cs="Times New Roman"/>
          <w:sz w:val="24"/>
          <w:szCs w:val="24"/>
          <w:lang w:val="en-GB"/>
        </w:rPr>
        <w:t>we</w:t>
      </w:r>
      <w:r w:rsidR="00294054" w:rsidRPr="008F0801">
        <w:rPr>
          <w:rFonts w:ascii="Times New Roman" w:hAnsi="Times New Roman" w:cs="Times New Roman"/>
          <w:sz w:val="24"/>
          <w:szCs w:val="24"/>
          <w:lang w:val="en-GB"/>
        </w:rPr>
        <w:t xml:space="preserve"> are using real numbers not in the sense of </w:t>
      </w:r>
      <w:proofErr w:type="spellStart"/>
      <w:r w:rsidR="00DF29DD" w:rsidRPr="008F0801">
        <w:rPr>
          <w:rFonts w:ascii="Times New Roman" w:hAnsi="Times New Roman" w:cs="Times New Roman"/>
          <w:sz w:val="24"/>
          <w:szCs w:val="24"/>
          <w:lang w:val="en-GB"/>
        </w:rPr>
        <w:t>Quine's</w:t>
      </w:r>
      <w:proofErr w:type="spellEnd"/>
      <w:r w:rsidR="00DF29DD" w:rsidRPr="008F0801">
        <w:rPr>
          <w:rFonts w:ascii="Times New Roman" w:hAnsi="Times New Roman" w:cs="Times New Roman"/>
          <w:sz w:val="24"/>
          <w:szCs w:val="24"/>
          <w:lang w:val="en-GB"/>
        </w:rPr>
        <w:t xml:space="preserve"> ontological </w:t>
      </w:r>
      <w:r w:rsidR="009434B4" w:rsidRPr="008F0801">
        <w:rPr>
          <w:rFonts w:ascii="Times New Roman" w:hAnsi="Times New Roman" w:cs="Times New Roman"/>
          <w:sz w:val="24"/>
          <w:szCs w:val="24"/>
          <w:lang w:val="en-GB"/>
        </w:rPr>
        <w:t>commitment</w:t>
      </w:r>
      <w:r w:rsidR="00E25CDC" w:rsidRPr="008F0801">
        <w:rPr>
          <w:rFonts w:ascii="Times New Roman" w:hAnsi="Times New Roman" w:cs="Times New Roman"/>
          <w:sz w:val="24"/>
          <w:szCs w:val="24"/>
          <w:lang w:val="en-GB"/>
        </w:rPr>
        <w:t xml:space="preserve"> but in accordance of </w:t>
      </w:r>
      <w:r w:rsidR="009434B4" w:rsidRPr="008F0801">
        <w:rPr>
          <w:rFonts w:ascii="Times New Roman" w:hAnsi="Times New Roman" w:cs="Times New Roman"/>
          <w:sz w:val="24"/>
          <w:szCs w:val="24"/>
          <w:lang w:val="en-GB"/>
        </w:rPr>
        <w:t>convenience</w:t>
      </w:r>
      <w:r w:rsidR="008F0801">
        <w:rPr>
          <w:rFonts w:ascii="Times New Roman" w:hAnsi="Times New Roman" w:cs="Times New Roman"/>
          <w:sz w:val="24"/>
          <w:szCs w:val="24"/>
          <w:lang w:val="en-GB"/>
        </w:rPr>
        <w:t xml:space="preserve">, </w:t>
      </w:r>
      <w:r w:rsidR="009434B4" w:rsidRPr="008F0801">
        <w:rPr>
          <w:rFonts w:ascii="Times New Roman" w:hAnsi="Times New Roman" w:cs="Times New Roman"/>
          <w:sz w:val="24"/>
          <w:szCs w:val="24"/>
          <w:lang w:val="en-GB"/>
        </w:rPr>
        <w:t>tradition</w:t>
      </w:r>
      <w:r w:rsidR="00DF29DD" w:rsidRPr="008F0801">
        <w:rPr>
          <w:rFonts w:ascii="Times New Roman" w:hAnsi="Times New Roman" w:cs="Times New Roman"/>
          <w:sz w:val="24"/>
          <w:szCs w:val="24"/>
          <w:lang w:val="en-GB"/>
        </w:rPr>
        <w:t xml:space="preserve"> and </w:t>
      </w:r>
      <w:r w:rsidR="009434B4" w:rsidRPr="008F0801">
        <w:rPr>
          <w:rFonts w:ascii="Times New Roman" w:hAnsi="Times New Roman" w:cs="Times New Roman"/>
          <w:sz w:val="24"/>
          <w:szCs w:val="24"/>
          <w:lang w:val="en-GB"/>
        </w:rPr>
        <w:t>habit</w:t>
      </w:r>
      <w:r w:rsidR="008F0801">
        <w:rPr>
          <w:rFonts w:ascii="Times New Roman" w:hAnsi="Times New Roman" w:cs="Times New Roman"/>
          <w:sz w:val="24"/>
          <w:szCs w:val="24"/>
          <w:lang w:val="en-GB"/>
        </w:rPr>
        <w:t xml:space="preserve">. </w:t>
      </w:r>
      <w:r w:rsidR="009434B4" w:rsidRPr="008F0801">
        <w:rPr>
          <w:rFonts w:ascii="Times New Roman" w:hAnsi="Times New Roman" w:cs="Times New Roman"/>
          <w:sz w:val="24"/>
          <w:szCs w:val="24"/>
          <w:lang w:val="en-GB"/>
        </w:rPr>
        <w:t>Hersh</w:t>
      </w:r>
      <w:r w:rsidR="008F0801" w:rsidRPr="008F0801">
        <w:rPr>
          <w:rFonts w:ascii="Times New Roman" w:hAnsi="Times New Roman" w:cs="Times New Roman"/>
          <w:sz w:val="24"/>
          <w:szCs w:val="24"/>
          <w:lang w:val="en-GB"/>
        </w:rPr>
        <w:t xml:space="preserve"> (</w:t>
      </w:r>
      <w:r w:rsidR="00C41F7E" w:rsidRPr="008F0801">
        <w:rPr>
          <w:rFonts w:ascii="Times New Roman" w:hAnsi="Times New Roman" w:cs="Times New Roman"/>
          <w:sz w:val="24"/>
          <w:szCs w:val="24"/>
          <w:lang w:val="en-GB"/>
        </w:rPr>
        <w:t>1999:</w:t>
      </w:r>
      <w:r w:rsidR="00DE344C" w:rsidRPr="008F0801">
        <w:rPr>
          <w:rFonts w:ascii="Times New Roman" w:hAnsi="Times New Roman" w:cs="Times New Roman"/>
          <w:sz w:val="24"/>
          <w:szCs w:val="24"/>
          <w:lang w:val="en-GB"/>
        </w:rPr>
        <w:t xml:space="preserve"> </w:t>
      </w:r>
      <w:r w:rsidR="00C41F7E" w:rsidRPr="008F0801">
        <w:rPr>
          <w:rFonts w:ascii="Times New Roman" w:hAnsi="Times New Roman" w:cs="Times New Roman"/>
          <w:sz w:val="24"/>
          <w:szCs w:val="24"/>
          <w:lang w:val="en-GB"/>
        </w:rPr>
        <w:t>176</w:t>
      </w:r>
      <w:r w:rsidR="008F0801" w:rsidRPr="008F0801">
        <w:rPr>
          <w:rFonts w:ascii="Times New Roman" w:hAnsi="Times New Roman" w:cs="Times New Roman"/>
          <w:sz w:val="24"/>
          <w:szCs w:val="24"/>
          <w:lang w:val="en-GB"/>
        </w:rPr>
        <w:t xml:space="preserve">) </w:t>
      </w:r>
      <w:r w:rsidR="00DF29DD" w:rsidRPr="008F0801">
        <w:rPr>
          <w:rFonts w:ascii="Times New Roman" w:hAnsi="Times New Roman" w:cs="Times New Roman"/>
          <w:sz w:val="24"/>
          <w:szCs w:val="24"/>
          <w:lang w:val="en-GB"/>
        </w:rPr>
        <w:t>writes:</w:t>
      </w:r>
    </w:p>
    <w:p w:rsidR="00DF29DD" w:rsidRPr="008F0801" w:rsidRDefault="00DF29DD" w:rsidP="009228A4">
      <w:pPr>
        <w:spacing w:after="0" w:line="240" w:lineRule="auto"/>
        <w:jc w:val="both"/>
        <w:rPr>
          <w:rFonts w:ascii="Times New Roman" w:hAnsi="Times New Roman" w:cs="Times New Roman"/>
          <w:sz w:val="24"/>
          <w:szCs w:val="24"/>
          <w:lang w:val="en-GB"/>
        </w:rPr>
      </w:pPr>
      <w:r w:rsidRPr="008F0801">
        <w:rPr>
          <w:rFonts w:ascii="Times New Roman" w:hAnsi="Times New Roman" w:cs="Times New Roman"/>
          <w:i/>
          <w:lang w:val="en-GB"/>
        </w:rPr>
        <w:t>We use real numbers in physical theory out of convenience</w:t>
      </w:r>
      <w:r w:rsidR="008F0801">
        <w:rPr>
          <w:rFonts w:ascii="Times New Roman" w:hAnsi="Times New Roman" w:cs="Times New Roman"/>
          <w:i/>
          <w:lang w:val="en-GB"/>
        </w:rPr>
        <w:t xml:space="preserve">, </w:t>
      </w:r>
      <w:r w:rsidRPr="008F0801">
        <w:rPr>
          <w:rFonts w:ascii="Times New Roman" w:hAnsi="Times New Roman" w:cs="Times New Roman"/>
          <w:i/>
          <w:lang w:val="en-GB"/>
        </w:rPr>
        <w:t>tradition</w:t>
      </w:r>
      <w:r w:rsidR="008F0801">
        <w:rPr>
          <w:rFonts w:ascii="Times New Roman" w:hAnsi="Times New Roman" w:cs="Times New Roman"/>
          <w:i/>
          <w:lang w:val="en-GB"/>
        </w:rPr>
        <w:t xml:space="preserve">, </w:t>
      </w:r>
      <w:r w:rsidRPr="008F0801">
        <w:rPr>
          <w:rFonts w:ascii="Times New Roman" w:hAnsi="Times New Roman" w:cs="Times New Roman"/>
          <w:i/>
          <w:lang w:val="en-GB"/>
        </w:rPr>
        <w:t>and habit</w:t>
      </w:r>
      <w:r w:rsidR="008F0801">
        <w:rPr>
          <w:rFonts w:ascii="Times New Roman" w:hAnsi="Times New Roman" w:cs="Times New Roman"/>
          <w:i/>
          <w:lang w:val="en-GB"/>
        </w:rPr>
        <w:t xml:space="preserve">. </w:t>
      </w:r>
      <w:r w:rsidRPr="008F0801">
        <w:rPr>
          <w:rFonts w:ascii="Times New Roman" w:hAnsi="Times New Roman" w:cs="Times New Roman"/>
          <w:i/>
          <w:lang w:val="en-GB"/>
        </w:rPr>
        <w:t>For physical purposes we could start and end with finite</w:t>
      </w:r>
      <w:r w:rsidR="008F0801">
        <w:rPr>
          <w:rFonts w:ascii="Times New Roman" w:hAnsi="Times New Roman" w:cs="Times New Roman"/>
          <w:i/>
          <w:lang w:val="en-GB"/>
        </w:rPr>
        <w:t xml:space="preserve">, </w:t>
      </w:r>
      <w:r w:rsidRPr="008F0801">
        <w:rPr>
          <w:rFonts w:ascii="Times New Roman" w:hAnsi="Times New Roman" w:cs="Times New Roman"/>
          <w:i/>
          <w:lang w:val="en-GB"/>
        </w:rPr>
        <w:t>discrete models</w:t>
      </w:r>
      <w:r w:rsidR="008F0801">
        <w:rPr>
          <w:rFonts w:ascii="Times New Roman" w:hAnsi="Times New Roman" w:cs="Times New Roman"/>
          <w:i/>
          <w:lang w:val="en-GB"/>
        </w:rPr>
        <w:t xml:space="preserve">. </w:t>
      </w:r>
      <w:r w:rsidRPr="008F0801">
        <w:rPr>
          <w:rFonts w:ascii="Times New Roman" w:hAnsi="Times New Roman" w:cs="Times New Roman"/>
          <w:i/>
          <w:lang w:val="en-GB"/>
        </w:rPr>
        <w:t>Physical measurements are discrete</w:t>
      </w:r>
      <w:r w:rsidR="008F0801">
        <w:rPr>
          <w:rFonts w:ascii="Times New Roman" w:hAnsi="Times New Roman" w:cs="Times New Roman"/>
          <w:i/>
          <w:lang w:val="en-GB"/>
        </w:rPr>
        <w:t xml:space="preserve">, </w:t>
      </w:r>
      <w:r w:rsidRPr="008F0801">
        <w:rPr>
          <w:rFonts w:ascii="Times New Roman" w:hAnsi="Times New Roman" w:cs="Times New Roman"/>
          <w:i/>
          <w:lang w:val="en-GB"/>
        </w:rPr>
        <w:t>and finite in size and accuracy</w:t>
      </w:r>
      <w:r w:rsidR="008F0801">
        <w:rPr>
          <w:rFonts w:ascii="Times New Roman" w:hAnsi="Times New Roman" w:cs="Times New Roman"/>
          <w:i/>
          <w:lang w:val="en-GB"/>
        </w:rPr>
        <w:t xml:space="preserve">. </w:t>
      </w:r>
      <w:r w:rsidRPr="008F0801">
        <w:rPr>
          <w:rFonts w:ascii="Times New Roman" w:hAnsi="Times New Roman" w:cs="Times New Roman"/>
          <w:i/>
          <w:lang w:val="en-GB"/>
        </w:rPr>
        <w:t>To compute with them</w:t>
      </w:r>
      <w:r w:rsidR="008F0801">
        <w:rPr>
          <w:rFonts w:ascii="Times New Roman" w:hAnsi="Times New Roman" w:cs="Times New Roman"/>
          <w:i/>
          <w:lang w:val="en-GB"/>
        </w:rPr>
        <w:t xml:space="preserve">, </w:t>
      </w:r>
      <w:r w:rsidRPr="008F0801">
        <w:rPr>
          <w:rFonts w:ascii="Times New Roman" w:hAnsi="Times New Roman" w:cs="Times New Roman"/>
          <w:i/>
          <w:lang w:val="en-GB"/>
        </w:rPr>
        <w:t xml:space="preserve">we have </w:t>
      </w:r>
      <w:proofErr w:type="spellStart"/>
      <w:r w:rsidRPr="008F0801">
        <w:rPr>
          <w:rFonts w:ascii="Times New Roman" w:hAnsi="Times New Roman" w:cs="Times New Roman"/>
          <w:i/>
          <w:lang w:val="en-GB"/>
        </w:rPr>
        <w:t>discretized</w:t>
      </w:r>
      <w:proofErr w:type="spellEnd"/>
      <w:r w:rsidR="008F0801">
        <w:rPr>
          <w:rFonts w:ascii="Times New Roman" w:hAnsi="Times New Roman" w:cs="Times New Roman"/>
          <w:i/>
          <w:lang w:val="en-GB"/>
        </w:rPr>
        <w:t xml:space="preserve">, </w:t>
      </w:r>
      <w:proofErr w:type="spellStart"/>
      <w:r w:rsidRPr="008F0801">
        <w:rPr>
          <w:rFonts w:ascii="Times New Roman" w:hAnsi="Times New Roman" w:cs="Times New Roman"/>
          <w:i/>
          <w:lang w:val="en-GB"/>
        </w:rPr>
        <w:t>finitized</w:t>
      </w:r>
      <w:proofErr w:type="spellEnd"/>
      <w:r w:rsidRPr="008F0801">
        <w:rPr>
          <w:rFonts w:ascii="Times New Roman" w:hAnsi="Times New Roman" w:cs="Times New Roman"/>
          <w:i/>
          <w:lang w:val="en-GB"/>
        </w:rPr>
        <w:t xml:space="preserve"> models physically indistinguishable from the real number model</w:t>
      </w:r>
      <w:r w:rsidR="008F0801">
        <w:rPr>
          <w:rFonts w:ascii="Times New Roman" w:hAnsi="Times New Roman" w:cs="Times New Roman"/>
          <w:i/>
          <w:lang w:val="en-GB"/>
        </w:rPr>
        <w:t xml:space="preserve">. </w:t>
      </w:r>
      <w:r w:rsidRPr="008F0801">
        <w:rPr>
          <w:rFonts w:ascii="Times New Roman" w:hAnsi="Times New Roman" w:cs="Times New Roman"/>
          <w:i/>
          <w:lang w:val="en-GB"/>
        </w:rPr>
        <w:t>The mesh size</w:t>
      </w:r>
      <w:r w:rsidR="008F0801" w:rsidRPr="008F0801">
        <w:rPr>
          <w:rFonts w:ascii="Times New Roman" w:hAnsi="Times New Roman" w:cs="Times New Roman"/>
          <w:i/>
          <w:lang w:val="en-GB"/>
        </w:rPr>
        <w:t xml:space="preserve"> (</w:t>
      </w:r>
      <w:r w:rsidRPr="008F0801">
        <w:rPr>
          <w:rFonts w:ascii="Times New Roman" w:hAnsi="Times New Roman" w:cs="Times New Roman"/>
          <w:i/>
          <w:lang w:val="en-GB"/>
        </w:rPr>
        <w:t>increment size</w:t>
      </w:r>
      <w:r w:rsidR="008F0801" w:rsidRPr="008F0801">
        <w:rPr>
          <w:rFonts w:ascii="Times New Roman" w:hAnsi="Times New Roman" w:cs="Times New Roman"/>
          <w:i/>
          <w:lang w:val="en-GB"/>
        </w:rPr>
        <w:t xml:space="preserve">) </w:t>
      </w:r>
      <w:r w:rsidRPr="008F0801">
        <w:rPr>
          <w:rFonts w:ascii="Times New Roman" w:hAnsi="Times New Roman" w:cs="Times New Roman"/>
          <w:i/>
          <w:lang w:val="en-GB"/>
        </w:rPr>
        <w:t>must be small enough</w:t>
      </w:r>
      <w:r w:rsidR="008F0801">
        <w:rPr>
          <w:rFonts w:ascii="Times New Roman" w:hAnsi="Times New Roman" w:cs="Times New Roman"/>
          <w:i/>
          <w:lang w:val="en-GB"/>
        </w:rPr>
        <w:t xml:space="preserve">, </w:t>
      </w:r>
      <w:r w:rsidRPr="008F0801">
        <w:rPr>
          <w:rFonts w:ascii="Times New Roman" w:hAnsi="Times New Roman" w:cs="Times New Roman"/>
          <w:i/>
          <w:lang w:val="en-GB"/>
        </w:rPr>
        <w:t>the upper bound</w:t>
      </w:r>
      <w:r w:rsidR="008F0801" w:rsidRPr="008F0801">
        <w:rPr>
          <w:rFonts w:ascii="Times New Roman" w:hAnsi="Times New Roman" w:cs="Times New Roman"/>
          <w:i/>
          <w:lang w:val="en-GB"/>
        </w:rPr>
        <w:t xml:space="preserve"> (</w:t>
      </w:r>
      <w:r w:rsidRPr="008F0801">
        <w:rPr>
          <w:rFonts w:ascii="Times New Roman" w:hAnsi="Times New Roman" w:cs="Times New Roman"/>
          <w:i/>
          <w:lang w:val="en-GB"/>
        </w:rPr>
        <w:t>maximum admitted number</w:t>
      </w:r>
      <w:r w:rsidR="008F0801" w:rsidRPr="008F0801">
        <w:rPr>
          <w:rFonts w:ascii="Times New Roman" w:hAnsi="Times New Roman" w:cs="Times New Roman"/>
          <w:i/>
          <w:lang w:val="en-GB"/>
        </w:rPr>
        <w:t xml:space="preserve">) </w:t>
      </w:r>
      <w:r w:rsidRPr="008F0801">
        <w:rPr>
          <w:rFonts w:ascii="Times New Roman" w:hAnsi="Times New Roman" w:cs="Times New Roman"/>
          <w:i/>
          <w:lang w:val="en-GB"/>
        </w:rPr>
        <w:t>must be big enough</w:t>
      </w:r>
      <w:r w:rsidR="008F0801">
        <w:rPr>
          <w:rFonts w:ascii="Times New Roman" w:hAnsi="Times New Roman" w:cs="Times New Roman"/>
          <w:i/>
          <w:lang w:val="en-GB"/>
        </w:rPr>
        <w:t xml:space="preserve">, </w:t>
      </w:r>
      <w:r w:rsidRPr="008F0801">
        <w:rPr>
          <w:rFonts w:ascii="Times New Roman" w:hAnsi="Times New Roman" w:cs="Times New Roman"/>
          <w:i/>
          <w:lang w:val="en-GB"/>
        </w:rPr>
        <w:t>and our computing algorithm must be stable</w:t>
      </w:r>
      <w:r w:rsidR="008F0801">
        <w:rPr>
          <w:rFonts w:ascii="Times New Roman" w:hAnsi="Times New Roman" w:cs="Times New Roman"/>
          <w:i/>
          <w:lang w:val="en-GB"/>
        </w:rPr>
        <w:t xml:space="preserve">. </w:t>
      </w:r>
      <w:r w:rsidRPr="008F0801">
        <w:rPr>
          <w:rFonts w:ascii="Times New Roman" w:hAnsi="Times New Roman" w:cs="Times New Roman"/>
          <w:i/>
          <w:lang w:val="en-GB"/>
        </w:rPr>
        <w:t>Real numbers make calculus convenient</w:t>
      </w:r>
      <w:r w:rsidR="008F0801">
        <w:rPr>
          <w:rFonts w:ascii="Times New Roman" w:hAnsi="Times New Roman" w:cs="Times New Roman"/>
          <w:i/>
          <w:lang w:val="en-GB"/>
        </w:rPr>
        <w:t xml:space="preserve">. </w:t>
      </w:r>
      <w:r w:rsidRPr="008F0801">
        <w:rPr>
          <w:rFonts w:ascii="Times New Roman" w:hAnsi="Times New Roman" w:cs="Times New Roman"/>
          <w:i/>
          <w:lang w:val="en-GB"/>
        </w:rPr>
        <w:t>Mathematics is smoother and more pleasant in the garden of real numbers</w:t>
      </w:r>
      <w:r w:rsidR="008F0801">
        <w:rPr>
          <w:rFonts w:ascii="Times New Roman" w:hAnsi="Times New Roman" w:cs="Times New Roman"/>
          <w:i/>
          <w:lang w:val="en-GB"/>
        </w:rPr>
        <w:t xml:space="preserve">. </w:t>
      </w:r>
      <w:r w:rsidRPr="008F0801">
        <w:rPr>
          <w:rFonts w:ascii="Times New Roman" w:hAnsi="Times New Roman" w:cs="Times New Roman"/>
          <w:i/>
          <w:lang w:val="en-GB"/>
        </w:rPr>
        <w:t>But they aren't essential for theoretical physics</w:t>
      </w:r>
      <w:r w:rsidR="008F0801">
        <w:rPr>
          <w:rFonts w:ascii="Times New Roman" w:hAnsi="Times New Roman" w:cs="Times New Roman"/>
          <w:i/>
          <w:lang w:val="en-GB"/>
        </w:rPr>
        <w:t xml:space="preserve">, </w:t>
      </w:r>
      <w:r w:rsidRPr="008F0801">
        <w:rPr>
          <w:rFonts w:ascii="Times New Roman" w:hAnsi="Times New Roman" w:cs="Times New Roman"/>
          <w:i/>
          <w:lang w:val="en-GB"/>
        </w:rPr>
        <w:t xml:space="preserve">and they aren't used </w:t>
      </w:r>
      <w:r w:rsidR="009434B4" w:rsidRPr="008F0801">
        <w:rPr>
          <w:rFonts w:ascii="Times New Roman" w:hAnsi="Times New Roman" w:cs="Times New Roman"/>
          <w:i/>
          <w:lang w:val="en-GB"/>
        </w:rPr>
        <w:t>for real</w:t>
      </w:r>
      <w:r w:rsidRPr="008F0801">
        <w:rPr>
          <w:rFonts w:ascii="Times New Roman" w:hAnsi="Times New Roman" w:cs="Times New Roman"/>
          <w:i/>
          <w:lang w:val="en-GB"/>
        </w:rPr>
        <w:t xml:space="preserve"> calculations</w:t>
      </w:r>
      <w:r w:rsidR="008F0801">
        <w:rPr>
          <w:rFonts w:ascii="Times New Roman" w:hAnsi="Times New Roman" w:cs="Times New Roman"/>
          <w:i/>
          <w:lang w:val="en-GB"/>
        </w:rPr>
        <w:t xml:space="preserve">. </w:t>
      </w:r>
    </w:p>
    <w:p w:rsidR="009228A4" w:rsidRDefault="009228A4" w:rsidP="009228A4">
      <w:pPr>
        <w:spacing w:after="0" w:line="240" w:lineRule="auto"/>
        <w:ind w:firstLine="720"/>
        <w:jc w:val="both"/>
        <w:rPr>
          <w:rFonts w:ascii="Times New Roman" w:hAnsi="Times New Roman" w:cs="Times New Roman"/>
          <w:sz w:val="24"/>
          <w:szCs w:val="24"/>
          <w:lang w:val="en-GB"/>
        </w:rPr>
      </w:pPr>
    </w:p>
    <w:p w:rsidR="00A365A1" w:rsidRPr="008F0801" w:rsidRDefault="00C41F7E" w:rsidP="009228A4">
      <w:pPr>
        <w:spacing w:after="0" w:line="240" w:lineRule="auto"/>
        <w:ind w:firstLine="720"/>
        <w:jc w:val="both"/>
        <w:rPr>
          <w:rFonts w:ascii="Times New Roman" w:hAnsi="Times New Roman" w:cs="Times New Roman"/>
          <w:sz w:val="24"/>
          <w:szCs w:val="24"/>
          <w:lang w:val="en-GB"/>
        </w:rPr>
      </w:pPr>
      <w:r w:rsidRPr="008F0801">
        <w:rPr>
          <w:rFonts w:ascii="Times New Roman" w:hAnsi="Times New Roman" w:cs="Times New Roman"/>
          <w:sz w:val="24"/>
          <w:szCs w:val="24"/>
          <w:lang w:val="en-GB"/>
        </w:rPr>
        <w:t xml:space="preserve">Hersh analysis shows that </w:t>
      </w:r>
      <w:proofErr w:type="spellStart"/>
      <w:r w:rsidRPr="008F0801">
        <w:rPr>
          <w:rFonts w:ascii="Times New Roman" w:hAnsi="Times New Roman" w:cs="Times New Roman"/>
          <w:sz w:val="24"/>
          <w:szCs w:val="24"/>
          <w:lang w:val="en-GB"/>
        </w:rPr>
        <w:t>Quine's</w:t>
      </w:r>
      <w:proofErr w:type="spellEnd"/>
      <w:r w:rsidRPr="008F0801">
        <w:rPr>
          <w:rFonts w:ascii="Times New Roman" w:hAnsi="Times New Roman" w:cs="Times New Roman"/>
          <w:sz w:val="24"/>
          <w:szCs w:val="24"/>
          <w:lang w:val="en-GB"/>
        </w:rPr>
        <w:t xml:space="preserve"> ontological commitment</w:t>
      </w:r>
      <w:r w:rsidR="00E25CDC" w:rsidRPr="008F0801">
        <w:rPr>
          <w:rFonts w:ascii="Times New Roman" w:hAnsi="Times New Roman" w:cs="Times New Roman"/>
          <w:sz w:val="24"/>
          <w:szCs w:val="24"/>
          <w:lang w:val="en-GB"/>
        </w:rPr>
        <w:t xml:space="preserve"> that physics is inextricably interwoven with real numbers does not hold true by practices of physical </w:t>
      </w:r>
      <w:r w:rsidR="009434B4" w:rsidRPr="008F0801">
        <w:rPr>
          <w:rFonts w:ascii="Times New Roman" w:hAnsi="Times New Roman" w:cs="Times New Roman"/>
          <w:sz w:val="24"/>
          <w:szCs w:val="24"/>
          <w:lang w:val="en-GB"/>
        </w:rPr>
        <w:t>measurements</w:t>
      </w:r>
      <w:r w:rsidR="008F0801">
        <w:rPr>
          <w:rFonts w:ascii="Times New Roman" w:hAnsi="Times New Roman" w:cs="Times New Roman"/>
          <w:sz w:val="24"/>
          <w:szCs w:val="24"/>
          <w:lang w:val="en-GB"/>
        </w:rPr>
        <w:t xml:space="preserve">. </w:t>
      </w:r>
      <w:proofErr w:type="spellStart"/>
      <w:r w:rsidR="008D5E3A" w:rsidRPr="008F0801">
        <w:rPr>
          <w:rFonts w:ascii="Times New Roman" w:hAnsi="Times New Roman" w:cs="Times New Roman"/>
          <w:sz w:val="24"/>
          <w:szCs w:val="24"/>
          <w:lang w:val="en-GB"/>
        </w:rPr>
        <w:t>Quine's</w:t>
      </w:r>
      <w:proofErr w:type="spellEnd"/>
      <w:r w:rsidR="008D5E3A" w:rsidRPr="008F0801">
        <w:rPr>
          <w:rFonts w:ascii="Times New Roman" w:hAnsi="Times New Roman" w:cs="Times New Roman"/>
          <w:sz w:val="24"/>
          <w:szCs w:val="24"/>
          <w:lang w:val="en-GB"/>
        </w:rPr>
        <w:t xml:space="preserve"> </w:t>
      </w:r>
      <w:r w:rsidR="008D5E3A" w:rsidRPr="008F0801">
        <w:rPr>
          <w:rFonts w:ascii="Times New Roman" w:hAnsi="Times New Roman" w:cs="Times New Roman"/>
          <w:sz w:val="24"/>
          <w:szCs w:val="24"/>
          <w:lang w:val="en-GB"/>
        </w:rPr>
        <w:lastRenderedPageBreak/>
        <w:t>ontological position is examined by the philosopher Thomas Tymoczko in his article</w:t>
      </w:r>
      <w:r w:rsidR="00851D87" w:rsidRPr="008F0801">
        <w:rPr>
          <w:rFonts w:ascii="Times New Roman" w:hAnsi="Times New Roman" w:cs="Times New Roman"/>
          <w:sz w:val="24"/>
          <w:szCs w:val="24"/>
          <w:lang w:val="en-GB"/>
        </w:rPr>
        <w:t xml:space="preserve"> </w:t>
      </w:r>
      <w:r w:rsidR="008D5E3A" w:rsidRPr="008F0801">
        <w:rPr>
          <w:rFonts w:ascii="Times New Roman" w:hAnsi="Times New Roman" w:cs="Times New Roman"/>
          <w:sz w:val="24"/>
          <w:szCs w:val="24"/>
          <w:lang w:val="en-GB"/>
        </w:rPr>
        <w:t>"</w:t>
      </w:r>
      <w:proofErr w:type="spellStart"/>
      <w:r w:rsidR="008D5E3A" w:rsidRPr="008F0801">
        <w:rPr>
          <w:rFonts w:ascii="Times New Roman" w:hAnsi="Times New Roman" w:cs="Times New Roman"/>
          <w:sz w:val="24"/>
          <w:szCs w:val="24"/>
          <w:lang w:val="en-GB"/>
        </w:rPr>
        <w:t>Structurism</w:t>
      </w:r>
      <w:proofErr w:type="spellEnd"/>
      <w:r w:rsidR="008D5E3A" w:rsidRPr="008F0801">
        <w:rPr>
          <w:rFonts w:ascii="Times New Roman" w:hAnsi="Times New Roman" w:cs="Times New Roman"/>
          <w:sz w:val="24"/>
          <w:szCs w:val="24"/>
          <w:lang w:val="en-GB"/>
        </w:rPr>
        <w:t xml:space="preserve"> and Post-modernism in the Philosophy of Mathematics"</w:t>
      </w:r>
      <w:r w:rsidR="008F0801" w:rsidRPr="008F0801">
        <w:rPr>
          <w:rFonts w:ascii="Times New Roman" w:hAnsi="Times New Roman" w:cs="Times New Roman"/>
          <w:sz w:val="24"/>
          <w:szCs w:val="24"/>
          <w:lang w:val="en-GB"/>
        </w:rPr>
        <w:t xml:space="preserve"> (</w:t>
      </w:r>
      <w:r w:rsidR="00851D87" w:rsidRPr="008F0801">
        <w:rPr>
          <w:rFonts w:ascii="Times New Roman" w:hAnsi="Times New Roman" w:cs="Times New Roman"/>
          <w:sz w:val="24"/>
          <w:szCs w:val="24"/>
          <w:lang w:val="en-GB"/>
        </w:rPr>
        <w:t>1994</w:t>
      </w:r>
      <w:r w:rsidR="008F0801" w:rsidRPr="008F0801">
        <w:rPr>
          <w:rFonts w:ascii="Times New Roman" w:hAnsi="Times New Roman" w:cs="Times New Roman"/>
          <w:sz w:val="24"/>
          <w:szCs w:val="24"/>
          <w:lang w:val="en-GB"/>
        </w:rPr>
        <w:t>)</w:t>
      </w:r>
      <w:r w:rsidR="008F0801">
        <w:rPr>
          <w:rFonts w:ascii="Times New Roman" w:hAnsi="Times New Roman" w:cs="Times New Roman"/>
          <w:sz w:val="24"/>
          <w:szCs w:val="24"/>
          <w:lang w:val="en-GB"/>
        </w:rPr>
        <w:t xml:space="preserve">. </w:t>
      </w:r>
      <w:r w:rsidR="000F062D" w:rsidRPr="008F0801">
        <w:rPr>
          <w:rFonts w:ascii="Times New Roman" w:hAnsi="Times New Roman" w:cs="Times New Roman"/>
          <w:sz w:val="24"/>
          <w:szCs w:val="24"/>
          <w:lang w:val="en-GB"/>
        </w:rPr>
        <w:t>Referring</w:t>
      </w:r>
      <w:r w:rsidR="00851D87" w:rsidRPr="008F0801">
        <w:rPr>
          <w:rFonts w:ascii="Times New Roman" w:hAnsi="Times New Roman" w:cs="Times New Roman"/>
          <w:sz w:val="24"/>
          <w:szCs w:val="24"/>
          <w:lang w:val="en-GB"/>
        </w:rPr>
        <w:t xml:space="preserve"> to </w:t>
      </w:r>
      <w:proofErr w:type="spellStart"/>
      <w:r w:rsidR="00851D87" w:rsidRPr="008F0801">
        <w:rPr>
          <w:rFonts w:ascii="Times New Roman" w:hAnsi="Times New Roman" w:cs="Times New Roman"/>
          <w:sz w:val="24"/>
          <w:szCs w:val="24"/>
          <w:lang w:val="en-GB"/>
        </w:rPr>
        <w:t>Quine's</w:t>
      </w:r>
      <w:proofErr w:type="spellEnd"/>
      <w:r w:rsidR="00851D87" w:rsidRPr="008F0801">
        <w:rPr>
          <w:rFonts w:ascii="Times New Roman" w:hAnsi="Times New Roman" w:cs="Times New Roman"/>
          <w:sz w:val="24"/>
          <w:szCs w:val="24"/>
          <w:lang w:val="en-GB"/>
        </w:rPr>
        <w:t xml:space="preserve"> philosophical </w:t>
      </w:r>
      <w:proofErr w:type="spellStart"/>
      <w:r w:rsidR="00851D87" w:rsidRPr="008F0801">
        <w:rPr>
          <w:rFonts w:ascii="Times New Roman" w:hAnsi="Times New Roman" w:cs="Times New Roman"/>
          <w:sz w:val="24"/>
          <w:szCs w:val="24"/>
          <w:lang w:val="en-GB"/>
        </w:rPr>
        <w:t>structurist</w:t>
      </w:r>
      <w:proofErr w:type="spellEnd"/>
      <w:r w:rsidR="003430F7" w:rsidRPr="008F0801">
        <w:rPr>
          <w:rFonts w:ascii="Times New Roman" w:hAnsi="Times New Roman" w:cs="Times New Roman"/>
          <w:sz w:val="24"/>
          <w:szCs w:val="24"/>
          <w:lang w:val="en-GB"/>
        </w:rPr>
        <w:t xml:space="preserve"> position</w:t>
      </w:r>
      <w:r w:rsidR="008F0801">
        <w:rPr>
          <w:rFonts w:ascii="Times New Roman" w:hAnsi="Times New Roman" w:cs="Times New Roman"/>
          <w:sz w:val="24"/>
          <w:szCs w:val="24"/>
          <w:lang w:val="en-GB"/>
        </w:rPr>
        <w:t xml:space="preserve">, </w:t>
      </w:r>
      <w:r w:rsidR="003430F7" w:rsidRPr="008F0801">
        <w:rPr>
          <w:rFonts w:ascii="Times New Roman" w:hAnsi="Times New Roman" w:cs="Times New Roman"/>
          <w:sz w:val="24"/>
          <w:szCs w:val="24"/>
          <w:lang w:val="en-GB"/>
        </w:rPr>
        <w:t>Tymoczko mentions that for Quine</w:t>
      </w:r>
      <w:r w:rsidR="008F0801">
        <w:rPr>
          <w:rFonts w:ascii="Times New Roman" w:hAnsi="Times New Roman" w:cs="Times New Roman"/>
          <w:sz w:val="24"/>
          <w:szCs w:val="24"/>
          <w:lang w:val="en-GB"/>
        </w:rPr>
        <w:t xml:space="preserve">, </w:t>
      </w:r>
      <w:r w:rsidR="003430F7" w:rsidRPr="008F0801">
        <w:rPr>
          <w:rFonts w:ascii="Times New Roman" w:hAnsi="Times New Roman" w:cs="Times New Roman"/>
          <w:sz w:val="24"/>
          <w:szCs w:val="24"/>
          <w:lang w:val="en-GB"/>
        </w:rPr>
        <w:t xml:space="preserve">arithmetic is </w:t>
      </w:r>
      <w:r w:rsidR="008F0801">
        <w:rPr>
          <w:rFonts w:ascii="Times New Roman" w:hAnsi="Times New Roman" w:cs="Times New Roman"/>
          <w:sz w:val="24"/>
          <w:szCs w:val="24"/>
          <w:lang w:val="en-GB"/>
        </w:rPr>
        <w:t xml:space="preserve">, </w:t>
      </w:r>
      <w:r w:rsidR="003430F7" w:rsidRPr="008F0801">
        <w:rPr>
          <w:rFonts w:ascii="Times New Roman" w:hAnsi="Times New Roman" w:cs="Times New Roman"/>
          <w:sz w:val="24"/>
          <w:szCs w:val="24"/>
          <w:lang w:val="en-GB"/>
        </w:rPr>
        <w:t>in his sense</w:t>
      </w:r>
      <w:r w:rsidR="008F0801">
        <w:rPr>
          <w:rFonts w:ascii="Times New Roman" w:hAnsi="Times New Roman" w:cs="Times New Roman"/>
          <w:sz w:val="24"/>
          <w:szCs w:val="24"/>
          <w:lang w:val="en-GB"/>
        </w:rPr>
        <w:t xml:space="preserve">, </w:t>
      </w:r>
      <w:r w:rsidR="003430F7" w:rsidRPr="008F0801">
        <w:rPr>
          <w:rFonts w:ascii="Times New Roman" w:hAnsi="Times New Roman" w:cs="Times New Roman"/>
          <w:sz w:val="24"/>
          <w:szCs w:val="24"/>
          <w:lang w:val="en-GB"/>
        </w:rPr>
        <w:t>is all about number</w:t>
      </w:r>
      <w:r w:rsidR="005C6F23" w:rsidRPr="008F0801">
        <w:rPr>
          <w:rFonts w:ascii="Times New Roman" w:hAnsi="Times New Roman" w:cs="Times New Roman"/>
          <w:sz w:val="24"/>
          <w:szCs w:val="24"/>
          <w:lang w:val="en-GB"/>
        </w:rPr>
        <w:t xml:space="preserve"> and there is no saying absolutely what the numbers are</w:t>
      </w:r>
      <w:r w:rsidR="008F0801">
        <w:rPr>
          <w:rFonts w:ascii="Times New Roman" w:hAnsi="Times New Roman" w:cs="Times New Roman"/>
          <w:sz w:val="24"/>
          <w:szCs w:val="24"/>
          <w:lang w:val="en-GB"/>
        </w:rPr>
        <w:t xml:space="preserve">, </w:t>
      </w:r>
      <w:r w:rsidR="000F062D" w:rsidRPr="008F0801">
        <w:rPr>
          <w:rFonts w:ascii="Times New Roman" w:hAnsi="Times New Roman" w:cs="Times New Roman"/>
          <w:sz w:val="24"/>
          <w:szCs w:val="24"/>
          <w:lang w:val="en-GB"/>
        </w:rPr>
        <w:t>there</w:t>
      </w:r>
      <w:r w:rsidR="005C6F23" w:rsidRPr="008F0801">
        <w:rPr>
          <w:rFonts w:ascii="Times New Roman" w:hAnsi="Times New Roman" w:cs="Times New Roman"/>
          <w:sz w:val="24"/>
          <w:szCs w:val="24"/>
          <w:lang w:val="en-GB"/>
        </w:rPr>
        <w:t xml:space="preserve"> is only arithmetic</w:t>
      </w:r>
      <w:r w:rsidR="008F0801">
        <w:rPr>
          <w:rFonts w:ascii="Times New Roman" w:hAnsi="Times New Roman" w:cs="Times New Roman"/>
          <w:sz w:val="24"/>
          <w:szCs w:val="24"/>
          <w:lang w:val="en-GB"/>
        </w:rPr>
        <w:t xml:space="preserve">. </w:t>
      </w:r>
      <w:r w:rsidR="005C6F23" w:rsidRPr="008F0801">
        <w:rPr>
          <w:rFonts w:ascii="Times New Roman" w:hAnsi="Times New Roman" w:cs="Times New Roman"/>
          <w:sz w:val="24"/>
          <w:szCs w:val="24"/>
          <w:lang w:val="en-GB"/>
        </w:rPr>
        <w:t>Tymoczko says ultimately for Quine</w:t>
      </w:r>
      <w:r w:rsidR="008F0801">
        <w:rPr>
          <w:rFonts w:ascii="Times New Roman" w:hAnsi="Times New Roman" w:cs="Times New Roman"/>
          <w:sz w:val="24"/>
          <w:szCs w:val="24"/>
          <w:lang w:val="en-GB"/>
        </w:rPr>
        <w:t xml:space="preserve">, </w:t>
      </w:r>
      <w:r w:rsidR="005C6F23" w:rsidRPr="008F0801">
        <w:rPr>
          <w:rFonts w:ascii="Times New Roman" w:hAnsi="Times New Roman" w:cs="Times New Roman"/>
          <w:sz w:val="24"/>
          <w:szCs w:val="24"/>
          <w:lang w:val="en-GB"/>
        </w:rPr>
        <w:t xml:space="preserve">whatever exists are the objects of our </w:t>
      </w:r>
      <w:r w:rsidR="000F062D" w:rsidRPr="008F0801">
        <w:rPr>
          <w:rFonts w:ascii="Times New Roman" w:hAnsi="Times New Roman" w:cs="Times New Roman"/>
          <w:sz w:val="24"/>
          <w:szCs w:val="24"/>
          <w:lang w:val="en-GB"/>
        </w:rPr>
        <w:t>theories</w:t>
      </w:r>
      <w:r w:rsidR="008F0801">
        <w:rPr>
          <w:rFonts w:ascii="Times New Roman" w:hAnsi="Times New Roman" w:cs="Times New Roman"/>
          <w:sz w:val="24"/>
          <w:szCs w:val="24"/>
          <w:lang w:val="en-GB"/>
        </w:rPr>
        <w:t xml:space="preserve">. </w:t>
      </w:r>
      <w:r w:rsidR="000F062D" w:rsidRPr="008F0801">
        <w:rPr>
          <w:rFonts w:ascii="Times New Roman" w:hAnsi="Times New Roman" w:cs="Times New Roman"/>
          <w:sz w:val="24"/>
          <w:szCs w:val="24"/>
          <w:lang w:val="en-GB"/>
        </w:rPr>
        <w:t>Such</w:t>
      </w:r>
      <w:r w:rsidR="00A03B08" w:rsidRPr="008F0801">
        <w:rPr>
          <w:rFonts w:ascii="Times New Roman" w:hAnsi="Times New Roman" w:cs="Times New Roman"/>
          <w:sz w:val="24"/>
          <w:szCs w:val="24"/>
          <w:lang w:val="en-GB"/>
        </w:rPr>
        <w:t xml:space="preserve"> interpretation implies that the </w:t>
      </w:r>
      <w:proofErr w:type="gramStart"/>
      <w:r w:rsidR="00A03B08" w:rsidRPr="008F0801">
        <w:rPr>
          <w:rFonts w:ascii="Times New Roman" w:hAnsi="Times New Roman" w:cs="Times New Roman"/>
          <w:sz w:val="24"/>
          <w:szCs w:val="24"/>
          <w:lang w:val="en-GB"/>
        </w:rPr>
        <w:t>existence of numbers are</w:t>
      </w:r>
      <w:proofErr w:type="gramEnd"/>
      <w:r w:rsidR="00A03B08" w:rsidRPr="008F0801">
        <w:rPr>
          <w:rFonts w:ascii="Times New Roman" w:hAnsi="Times New Roman" w:cs="Times New Roman"/>
          <w:sz w:val="24"/>
          <w:szCs w:val="24"/>
          <w:lang w:val="en-GB"/>
        </w:rPr>
        <w:t xml:space="preserve"> taken as the objects of arithmetic</w:t>
      </w:r>
      <w:r w:rsidR="008F0801">
        <w:rPr>
          <w:rFonts w:ascii="Times New Roman" w:hAnsi="Times New Roman" w:cs="Times New Roman"/>
          <w:sz w:val="24"/>
          <w:szCs w:val="24"/>
          <w:lang w:val="en-GB"/>
        </w:rPr>
        <w:t xml:space="preserve">. </w:t>
      </w:r>
      <w:r w:rsidR="00A03B08" w:rsidRPr="008F0801">
        <w:rPr>
          <w:rFonts w:ascii="Times New Roman" w:hAnsi="Times New Roman" w:cs="Times New Roman"/>
          <w:sz w:val="24"/>
          <w:szCs w:val="24"/>
          <w:lang w:val="en-GB"/>
        </w:rPr>
        <w:t xml:space="preserve">Summarizing </w:t>
      </w:r>
      <w:proofErr w:type="spellStart"/>
      <w:r w:rsidR="00A03B08" w:rsidRPr="008F0801">
        <w:rPr>
          <w:rFonts w:ascii="Times New Roman" w:hAnsi="Times New Roman" w:cs="Times New Roman"/>
          <w:sz w:val="24"/>
          <w:szCs w:val="24"/>
          <w:lang w:val="en-GB"/>
        </w:rPr>
        <w:t>Quinean</w:t>
      </w:r>
      <w:proofErr w:type="spellEnd"/>
      <w:r w:rsidR="00A03B08" w:rsidRPr="008F0801">
        <w:rPr>
          <w:rFonts w:ascii="Times New Roman" w:hAnsi="Times New Roman" w:cs="Times New Roman"/>
          <w:sz w:val="24"/>
          <w:szCs w:val="24"/>
          <w:lang w:val="en-GB"/>
        </w:rPr>
        <w:t xml:space="preserve"> </w:t>
      </w:r>
      <w:proofErr w:type="spellStart"/>
      <w:r w:rsidR="00A03B08" w:rsidRPr="008F0801">
        <w:rPr>
          <w:rFonts w:ascii="Times New Roman" w:hAnsi="Times New Roman" w:cs="Times New Roman"/>
          <w:sz w:val="24"/>
          <w:szCs w:val="24"/>
          <w:lang w:val="en-GB"/>
        </w:rPr>
        <w:t>structurism</w:t>
      </w:r>
      <w:proofErr w:type="spellEnd"/>
      <w:r w:rsidR="008F0801">
        <w:rPr>
          <w:rFonts w:ascii="Times New Roman" w:hAnsi="Times New Roman" w:cs="Times New Roman"/>
          <w:sz w:val="24"/>
          <w:szCs w:val="24"/>
          <w:lang w:val="en-GB"/>
        </w:rPr>
        <w:t xml:space="preserve">, </w:t>
      </w:r>
      <w:r w:rsidR="00A365A1" w:rsidRPr="008F0801">
        <w:rPr>
          <w:rFonts w:ascii="Times New Roman" w:hAnsi="Times New Roman" w:cs="Times New Roman"/>
          <w:sz w:val="24"/>
          <w:szCs w:val="24"/>
          <w:lang w:val="en-GB"/>
        </w:rPr>
        <w:t>Tymoczko writes:</w:t>
      </w:r>
    </w:p>
    <w:p w:rsidR="00A365A1" w:rsidRPr="008F0801" w:rsidRDefault="00A365A1" w:rsidP="009228A4">
      <w:pPr>
        <w:spacing w:after="0" w:line="240" w:lineRule="auto"/>
        <w:jc w:val="both"/>
        <w:rPr>
          <w:rFonts w:ascii="Times New Roman" w:hAnsi="Times New Roman" w:cs="Times New Roman"/>
          <w:i/>
          <w:lang w:val="en-GB"/>
        </w:rPr>
      </w:pPr>
      <w:proofErr w:type="spellStart"/>
      <w:r w:rsidRPr="008F0801">
        <w:rPr>
          <w:rFonts w:ascii="Times New Roman" w:hAnsi="Times New Roman" w:cs="Times New Roman"/>
          <w:i/>
          <w:lang w:val="en-GB"/>
        </w:rPr>
        <w:t>Quinean</w:t>
      </w:r>
      <w:proofErr w:type="spellEnd"/>
      <w:r w:rsidRPr="008F0801">
        <w:rPr>
          <w:rFonts w:ascii="Times New Roman" w:hAnsi="Times New Roman" w:cs="Times New Roman"/>
          <w:i/>
          <w:lang w:val="en-GB"/>
        </w:rPr>
        <w:t xml:space="preserve"> </w:t>
      </w:r>
      <w:proofErr w:type="gramStart"/>
      <w:r w:rsidRPr="008F0801">
        <w:rPr>
          <w:rFonts w:ascii="Times New Roman" w:hAnsi="Times New Roman" w:cs="Times New Roman"/>
          <w:i/>
          <w:lang w:val="en-GB"/>
        </w:rPr>
        <w:t>structuralism</w:t>
      </w:r>
      <w:r w:rsidR="008F0801">
        <w:rPr>
          <w:rFonts w:ascii="Times New Roman" w:hAnsi="Times New Roman" w:cs="Times New Roman"/>
          <w:i/>
          <w:lang w:val="en-GB"/>
        </w:rPr>
        <w:t xml:space="preserve">, </w:t>
      </w:r>
      <w:r w:rsidRPr="008F0801">
        <w:rPr>
          <w:rFonts w:ascii="Times New Roman" w:hAnsi="Times New Roman" w:cs="Times New Roman"/>
          <w:i/>
          <w:lang w:val="en-GB"/>
        </w:rPr>
        <w:t>that</w:t>
      </w:r>
      <w:proofErr w:type="gramEnd"/>
      <w:r w:rsidRPr="008F0801">
        <w:rPr>
          <w:rFonts w:ascii="Times New Roman" w:hAnsi="Times New Roman" w:cs="Times New Roman"/>
          <w:i/>
          <w:lang w:val="en-GB"/>
        </w:rPr>
        <w:t xml:space="preserve"> assimilates mathematics to natural science</w:t>
      </w:r>
      <w:r w:rsidR="008F0801">
        <w:rPr>
          <w:rFonts w:ascii="Times New Roman" w:hAnsi="Times New Roman" w:cs="Times New Roman"/>
          <w:i/>
          <w:lang w:val="en-GB"/>
        </w:rPr>
        <w:t xml:space="preserve">. </w:t>
      </w:r>
      <w:r w:rsidRPr="008F0801">
        <w:rPr>
          <w:rFonts w:ascii="Times New Roman" w:hAnsi="Times New Roman" w:cs="Times New Roman"/>
          <w:i/>
          <w:lang w:val="en-GB"/>
        </w:rPr>
        <w:t>We have brute phenomena that we are trying to deal with</w:t>
      </w:r>
      <w:r w:rsidR="008F0801" w:rsidRPr="008F0801">
        <w:rPr>
          <w:rFonts w:ascii="Times New Roman" w:hAnsi="Times New Roman" w:cs="Times New Roman"/>
          <w:i/>
          <w:lang w:val="en-GB"/>
        </w:rPr>
        <w:t xml:space="preserve"> (</w:t>
      </w:r>
      <w:r w:rsidRPr="008F0801">
        <w:rPr>
          <w:rFonts w:ascii="Times New Roman" w:hAnsi="Times New Roman" w:cs="Times New Roman"/>
          <w:i/>
          <w:lang w:val="en-GB"/>
        </w:rPr>
        <w:t>reality</w:t>
      </w:r>
      <w:r w:rsidR="008F0801">
        <w:rPr>
          <w:rFonts w:ascii="Times New Roman" w:hAnsi="Times New Roman" w:cs="Times New Roman"/>
          <w:i/>
          <w:lang w:val="en-GB"/>
        </w:rPr>
        <w:t xml:space="preserve">, </w:t>
      </w:r>
      <w:r w:rsidRPr="008F0801">
        <w:rPr>
          <w:rFonts w:ascii="Times New Roman" w:hAnsi="Times New Roman" w:cs="Times New Roman"/>
          <w:i/>
          <w:lang w:val="en-GB"/>
        </w:rPr>
        <w:t>experience</w:t>
      </w:r>
      <w:r w:rsidR="008F0801" w:rsidRPr="008F0801">
        <w:rPr>
          <w:rFonts w:ascii="Times New Roman" w:hAnsi="Times New Roman" w:cs="Times New Roman"/>
          <w:i/>
          <w:lang w:val="en-GB"/>
        </w:rPr>
        <w:t>)</w:t>
      </w:r>
      <w:r w:rsidR="008F0801">
        <w:rPr>
          <w:rFonts w:ascii="Times New Roman" w:hAnsi="Times New Roman" w:cs="Times New Roman"/>
          <w:i/>
          <w:lang w:val="en-GB"/>
        </w:rPr>
        <w:t xml:space="preserve">, </w:t>
      </w:r>
      <w:r w:rsidRPr="008F0801">
        <w:rPr>
          <w:rFonts w:ascii="Times New Roman" w:hAnsi="Times New Roman" w:cs="Times New Roman"/>
          <w:i/>
          <w:lang w:val="en-GB"/>
        </w:rPr>
        <w:t>and certain theories</w:t>
      </w:r>
      <w:r w:rsidR="008F0801" w:rsidRPr="008F0801">
        <w:rPr>
          <w:rFonts w:ascii="Times New Roman" w:hAnsi="Times New Roman" w:cs="Times New Roman"/>
          <w:i/>
          <w:lang w:val="en-GB"/>
        </w:rPr>
        <w:t xml:space="preserve"> (</w:t>
      </w:r>
      <w:r w:rsidR="000F062D" w:rsidRPr="008F0801">
        <w:rPr>
          <w:rFonts w:ascii="Times New Roman" w:hAnsi="Times New Roman" w:cs="Times New Roman"/>
          <w:i/>
          <w:lang w:val="en-GB"/>
        </w:rPr>
        <w:t>arithmetic</w:t>
      </w:r>
      <w:r w:rsidR="008F0801">
        <w:rPr>
          <w:rFonts w:ascii="Times New Roman" w:hAnsi="Times New Roman" w:cs="Times New Roman"/>
          <w:i/>
          <w:lang w:val="en-GB"/>
        </w:rPr>
        <w:t xml:space="preserve">, </w:t>
      </w:r>
      <w:r w:rsidR="000F062D" w:rsidRPr="008F0801">
        <w:rPr>
          <w:rFonts w:ascii="Times New Roman" w:hAnsi="Times New Roman" w:cs="Times New Roman"/>
          <w:i/>
          <w:lang w:val="en-GB"/>
        </w:rPr>
        <w:t>geometry</w:t>
      </w:r>
      <w:r w:rsidR="008F0801">
        <w:rPr>
          <w:rFonts w:ascii="Times New Roman" w:hAnsi="Times New Roman" w:cs="Times New Roman"/>
          <w:i/>
          <w:lang w:val="en-GB"/>
        </w:rPr>
        <w:t xml:space="preserve">, </w:t>
      </w:r>
      <w:r w:rsidR="00647272" w:rsidRPr="008F0801">
        <w:rPr>
          <w:rFonts w:ascii="Times New Roman" w:hAnsi="Times New Roman" w:cs="Times New Roman"/>
          <w:i/>
          <w:lang w:val="en-GB"/>
        </w:rPr>
        <w:t>calculus</w:t>
      </w:r>
      <w:r w:rsidR="008F0801">
        <w:rPr>
          <w:rFonts w:ascii="Times New Roman" w:hAnsi="Times New Roman" w:cs="Times New Roman"/>
          <w:i/>
          <w:lang w:val="en-GB"/>
        </w:rPr>
        <w:t xml:space="preserve">, </w:t>
      </w:r>
      <w:r w:rsidR="00647272" w:rsidRPr="008F0801">
        <w:rPr>
          <w:rFonts w:ascii="Times New Roman" w:hAnsi="Times New Roman" w:cs="Times New Roman"/>
          <w:i/>
          <w:lang w:val="en-GB"/>
        </w:rPr>
        <w:t>physics</w:t>
      </w:r>
      <w:r w:rsidR="008F0801" w:rsidRPr="008F0801">
        <w:rPr>
          <w:rFonts w:ascii="Times New Roman" w:hAnsi="Times New Roman" w:cs="Times New Roman"/>
          <w:i/>
          <w:lang w:val="en-GB"/>
        </w:rPr>
        <w:t xml:space="preserve">) </w:t>
      </w:r>
      <w:r w:rsidR="00647272" w:rsidRPr="008F0801">
        <w:rPr>
          <w:rFonts w:ascii="Times New Roman" w:hAnsi="Times New Roman" w:cs="Times New Roman"/>
          <w:i/>
          <w:lang w:val="en-GB"/>
        </w:rPr>
        <w:t>are available candidates for dealing with that phenomena</w:t>
      </w:r>
      <w:r w:rsidR="008F0801">
        <w:rPr>
          <w:rFonts w:ascii="Times New Roman" w:hAnsi="Times New Roman" w:cs="Times New Roman"/>
          <w:i/>
          <w:lang w:val="en-GB"/>
        </w:rPr>
        <w:t xml:space="preserve">. </w:t>
      </w:r>
      <w:r w:rsidR="00647272" w:rsidRPr="008F0801">
        <w:rPr>
          <w:rFonts w:ascii="Times New Roman" w:hAnsi="Times New Roman" w:cs="Times New Roman"/>
          <w:i/>
          <w:lang w:val="en-GB"/>
        </w:rPr>
        <w:t>So we are committed to saying that the objects are posited by our theories</w:t>
      </w:r>
      <w:r w:rsidR="008F0801" w:rsidRPr="008F0801">
        <w:rPr>
          <w:rFonts w:ascii="Times New Roman" w:hAnsi="Times New Roman" w:cs="Times New Roman"/>
          <w:i/>
          <w:lang w:val="en-GB"/>
        </w:rPr>
        <w:t xml:space="preserve"> </w:t>
      </w:r>
      <w:r w:rsidR="00647272" w:rsidRPr="008F0801">
        <w:rPr>
          <w:rFonts w:ascii="Times New Roman" w:hAnsi="Times New Roman" w:cs="Times New Roman"/>
          <w:i/>
          <w:lang w:val="en-GB"/>
        </w:rPr>
        <w:t>are real</w:t>
      </w:r>
      <w:r w:rsidR="008F0801">
        <w:rPr>
          <w:rFonts w:ascii="Times New Roman" w:hAnsi="Times New Roman" w:cs="Times New Roman"/>
          <w:i/>
          <w:lang w:val="en-GB"/>
        </w:rPr>
        <w:t xml:space="preserve">. </w:t>
      </w:r>
      <w:r w:rsidR="00647272" w:rsidRPr="008F0801">
        <w:rPr>
          <w:rFonts w:ascii="Times New Roman" w:hAnsi="Times New Roman" w:cs="Times New Roman"/>
          <w:i/>
          <w:lang w:val="en-GB"/>
        </w:rPr>
        <w:t>Forces and masses exist</w:t>
      </w:r>
      <w:r w:rsidR="008F0801">
        <w:rPr>
          <w:rFonts w:ascii="Times New Roman" w:hAnsi="Times New Roman" w:cs="Times New Roman"/>
          <w:i/>
          <w:lang w:val="en-GB"/>
        </w:rPr>
        <w:t xml:space="preserve">, </w:t>
      </w:r>
      <w:r w:rsidR="00647272" w:rsidRPr="008F0801">
        <w:rPr>
          <w:rFonts w:ascii="Times New Roman" w:hAnsi="Times New Roman" w:cs="Times New Roman"/>
          <w:i/>
          <w:lang w:val="en-GB"/>
        </w:rPr>
        <w:t>as do real numbers</w:t>
      </w:r>
      <w:r w:rsidR="008F0801">
        <w:rPr>
          <w:rFonts w:ascii="Times New Roman" w:hAnsi="Times New Roman" w:cs="Times New Roman"/>
          <w:i/>
          <w:lang w:val="en-GB"/>
        </w:rPr>
        <w:t xml:space="preserve">, </w:t>
      </w:r>
      <w:r w:rsidR="00647272" w:rsidRPr="008F0801">
        <w:rPr>
          <w:rFonts w:ascii="Times New Roman" w:hAnsi="Times New Roman" w:cs="Times New Roman"/>
          <w:i/>
          <w:lang w:val="en-GB"/>
        </w:rPr>
        <w:t>functions and derivatives</w:t>
      </w:r>
      <w:r w:rsidR="008F0801">
        <w:rPr>
          <w:rFonts w:ascii="Times New Roman" w:hAnsi="Times New Roman" w:cs="Times New Roman"/>
          <w:i/>
          <w:lang w:val="en-GB"/>
        </w:rPr>
        <w:t xml:space="preserve">. </w:t>
      </w:r>
    </w:p>
    <w:p w:rsidR="009228A4" w:rsidRDefault="009228A4" w:rsidP="009228A4">
      <w:pPr>
        <w:spacing w:after="0" w:line="240" w:lineRule="auto"/>
        <w:ind w:firstLine="720"/>
        <w:jc w:val="both"/>
        <w:rPr>
          <w:rFonts w:ascii="Times New Roman" w:hAnsi="Times New Roman" w:cs="Times New Roman"/>
          <w:sz w:val="24"/>
          <w:szCs w:val="24"/>
          <w:lang w:val="en-GB"/>
        </w:rPr>
      </w:pPr>
    </w:p>
    <w:p w:rsidR="004F24B9" w:rsidRPr="008F0801" w:rsidRDefault="000F062D" w:rsidP="009228A4">
      <w:pPr>
        <w:spacing w:after="0" w:line="240" w:lineRule="auto"/>
        <w:ind w:firstLine="720"/>
        <w:jc w:val="both"/>
        <w:rPr>
          <w:rFonts w:ascii="Times New Roman" w:hAnsi="Times New Roman" w:cs="Times New Roman"/>
          <w:sz w:val="24"/>
          <w:szCs w:val="24"/>
          <w:lang w:val="en-GB"/>
        </w:rPr>
      </w:pPr>
      <w:r w:rsidRPr="008F0801">
        <w:rPr>
          <w:rFonts w:ascii="Times New Roman" w:hAnsi="Times New Roman" w:cs="Times New Roman"/>
          <w:sz w:val="24"/>
          <w:szCs w:val="24"/>
          <w:lang w:val="en-GB"/>
        </w:rPr>
        <w:t>Referring</w:t>
      </w:r>
      <w:r w:rsidR="004F24B9" w:rsidRPr="008F0801">
        <w:rPr>
          <w:rFonts w:ascii="Times New Roman" w:hAnsi="Times New Roman" w:cs="Times New Roman"/>
          <w:sz w:val="24"/>
          <w:szCs w:val="24"/>
          <w:lang w:val="en-GB"/>
        </w:rPr>
        <w:t xml:space="preserve"> Burton </w:t>
      </w:r>
      <w:proofErr w:type="spellStart"/>
      <w:r w:rsidR="004F24B9" w:rsidRPr="008F0801">
        <w:rPr>
          <w:rFonts w:ascii="Times New Roman" w:hAnsi="Times New Roman" w:cs="Times New Roman"/>
          <w:sz w:val="24"/>
          <w:szCs w:val="24"/>
          <w:lang w:val="en-GB"/>
        </w:rPr>
        <w:t>Dreben's</w:t>
      </w:r>
      <w:proofErr w:type="spellEnd"/>
      <w:r w:rsidR="008F0801" w:rsidRPr="008F0801">
        <w:rPr>
          <w:rFonts w:ascii="Times New Roman" w:hAnsi="Times New Roman" w:cs="Times New Roman"/>
          <w:sz w:val="24"/>
          <w:szCs w:val="24"/>
          <w:lang w:val="en-GB"/>
        </w:rPr>
        <w:t xml:space="preserve"> (</w:t>
      </w:r>
      <w:r w:rsidR="004F24B9" w:rsidRPr="008F0801">
        <w:rPr>
          <w:rFonts w:ascii="Times New Roman" w:hAnsi="Times New Roman" w:cs="Times New Roman"/>
          <w:sz w:val="24"/>
          <w:szCs w:val="24"/>
          <w:lang w:val="en-GB"/>
        </w:rPr>
        <w:t>who is the teacher of Tymoczko and student of Quine</w:t>
      </w:r>
      <w:r w:rsidR="008F0801" w:rsidRPr="008F0801">
        <w:rPr>
          <w:rFonts w:ascii="Times New Roman" w:hAnsi="Times New Roman" w:cs="Times New Roman"/>
          <w:sz w:val="24"/>
          <w:szCs w:val="24"/>
          <w:lang w:val="en-GB"/>
        </w:rPr>
        <w:t xml:space="preserve">) </w:t>
      </w:r>
      <w:r w:rsidR="004F24B9" w:rsidRPr="008F0801">
        <w:rPr>
          <w:rFonts w:ascii="Times New Roman" w:hAnsi="Times New Roman" w:cs="Times New Roman"/>
          <w:sz w:val="24"/>
          <w:szCs w:val="24"/>
          <w:lang w:val="en-GB"/>
        </w:rPr>
        <w:t>v</w:t>
      </w:r>
      <w:r w:rsidR="00E65EE6" w:rsidRPr="008F0801">
        <w:rPr>
          <w:rFonts w:ascii="Times New Roman" w:hAnsi="Times New Roman" w:cs="Times New Roman"/>
          <w:sz w:val="24"/>
          <w:szCs w:val="24"/>
          <w:lang w:val="en-GB"/>
        </w:rPr>
        <w:t xml:space="preserve">iew on </w:t>
      </w:r>
      <w:proofErr w:type="spellStart"/>
      <w:r w:rsidR="00E65EE6" w:rsidRPr="008F0801">
        <w:rPr>
          <w:rFonts w:ascii="Times New Roman" w:hAnsi="Times New Roman" w:cs="Times New Roman"/>
          <w:sz w:val="24"/>
          <w:szCs w:val="24"/>
          <w:lang w:val="en-GB"/>
        </w:rPr>
        <w:t>Quine's</w:t>
      </w:r>
      <w:proofErr w:type="spellEnd"/>
      <w:r w:rsidR="00E65EE6" w:rsidRPr="008F0801">
        <w:rPr>
          <w:rFonts w:ascii="Times New Roman" w:hAnsi="Times New Roman" w:cs="Times New Roman"/>
          <w:sz w:val="24"/>
          <w:szCs w:val="24"/>
          <w:lang w:val="en-GB"/>
        </w:rPr>
        <w:t xml:space="preserve"> philosophy</w:t>
      </w:r>
      <w:r w:rsidR="008F0801">
        <w:rPr>
          <w:rFonts w:ascii="Times New Roman" w:hAnsi="Times New Roman" w:cs="Times New Roman"/>
          <w:sz w:val="24"/>
          <w:szCs w:val="24"/>
          <w:lang w:val="en-GB"/>
        </w:rPr>
        <w:t xml:space="preserve">, </w:t>
      </w:r>
      <w:r w:rsidR="00E65EE6" w:rsidRPr="008F0801">
        <w:rPr>
          <w:rFonts w:ascii="Times New Roman" w:hAnsi="Times New Roman" w:cs="Times New Roman"/>
          <w:sz w:val="24"/>
          <w:szCs w:val="24"/>
          <w:lang w:val="en-GB"/>
        </w:rPr>
        <w:t>Tymoc</w:t>
      </w:r>
      <w:r w:rsidR="004F24B9" w:rsidRPr="008F0801">
        <w:rPr>
          <w:rFonts w:ascii="Times New Roman" w:hAnsi="Times New Roman" w:cs="Times New Roman"/>
          <w:sz w:val="24"/>
          <w:szCs w:val="24"/>
          <w:lang w:val="en-GB"/>
        </w:rPr>
        <w:t>zko</w:t>
      </w:r>
      <w:r w:rsidR="00E65EE6" w:rsidRPr="008F0801">
        <w:rPr>
          <w:rFonts w:ascii="Times New Roman" w:hAnsi="Times New Roman" w:cs="Times New Roman"/>
          <w:sz w:val="24"/>
          <w:szCs w:val="24"/>
          <w:lang w:val="en-GB"/>
        </w:rPr>
        <w:t xml:space="preserve"> </w:t>
      </w:r>
      <w:r w:rsidRPr="008F0801">
        <w:rPr>
          <w:rFonts w:ascii="Times New Roman" w:hAnsi="Times New Roman" w:cs="Times New Roman"/>
          <w:sz w:val="24"/>
          <w:szCs w:val="24"/>
          <w:lang w:val="en-GB"/>
        </w:rPr>
        <w:t>mentions</w:t>
      </w:r>
      <w:r w:rsidR="00E65EE6" w:rsidRPr="008F0801">
        <w:rPr>
          <w:rFonts w:ascii="Times New Roman" w:hAnsi="Times New Roman" w:cs="Times New Roman"/>
          <w:sz w:val="24"/>
          <w:szCs w:val="24"/>
          <w:lang w:val="en-GB"/>
        </w:rPr>
        <w:t xml:space="preserve"> that </w:t>
      </w:r>
      <w:proofErr w:type="spellStart"/>
      <w:r w:rsidR="00E65EE6" w:rsidRPr="008F0801">
        <w:rPr>
          <w:rFonts w:ascii="Times New Roman" w:hAnsi="Times New Roman" w:cs="Times New Roman"/>
          <w:sz w:val="24"/>
          <w:szCs w:val="24"/>
          <w:lang w:val="en-GB"/>
        </w:rPr>
        <w:t>Quinean</w:t>
      </w:r>
      <w:proofErr w:type="spellEnd"/>
      <w:r w:rsidR="00E65EE6" w:rsidRPr="008F0801">
        <w:rPr>
          <w:rFonts w:ascii="Times New Roman" w:hAnsi="Times New Roman" w:cs="Times New Roman"/>
          <w:sz w:val="24"/>
          <w:szCs w:val="24"/>
          <w:lang w:val="en-GB"/>
        </w:rPr>
        <w:t xml:space="preserve"> </w:t>
      </w:r>
      <w:proofErr w:type="spellStart"/>
      <w:r w:rsidR="00E65EE6" w:rsidRPr="008F0801">
        <w:rPr>
          <w:rFonts w:ascii="Times New Roman" w:hAnsi="Times New Roman" w:cs="Times New Roman"/>
          <w:sz w:val="24"/>
          <w:szCs w:val="24"/>
          <w:lang w:val="en-GB"/>
        </w:rPr>
        <w:t>structurism</w:t>
      </w:r>
      <w:proofErr w:type="spellEnd"/>
      <w:r w:rsidR="00E65EE6" w:rsidRPr="008F0801">
        <w:rPr>
          <w:rFonts w:ascii="Times New Roman" w:hAnsi="Times New Roman" w:cs="Times New Roman"/>
          <w:sz w:val="24"/>
          <w:szCs w:val="24"/>
          <w:lang w:val="en-GB"/>
        </w:rPr>
        <w:t xml:space="preserve"> can be said to answ</w:t>
      </w:r>
      <w:r w:rsidR="00DE344C" w:rsidRPr="008F0801">
        <w:rPr>
          <w:rFonts w:ascii="Times New Roman" w:hAnsi="Times New Roman" w:cs="Times New Roman"/>
          <w:sz w:val="24"/>
          <w:szCs w:val="24"/>
          <w:lang w:val="en-GB"/>
        </w:rPr>
        <w:t>er certain questions</w:t>
      </w:r>
      <w:r w:rsidR="008F0801">
        <w:rPr>
          <w:rFonts w:ascii="Times New Roman" w:hAnsi="Times New Roman" w:cs="Times New Roman"/>
          <w:sz w:val="24"/>
          <w:szCs w:val="24"/>
          <w:lang w:val="en-GB"/>
        </w:rPr>
        <w:t xml:space="preserve">, </w:t>
      </w:r>
      <w:r w:rsidR="00DE344C" w:rsidRPr="008F0801">
        <w:rPr>
          <w:rFonts w:ascii="Times New Roman" w:hAnsi="Times New Roman" w:cs="Times New Roman"/>
          <w:sz w:val="24"/>
          <w:szCs w:val="24"/>
          <w:lang w:val="en-GB"/>
        </w:rPr>
        <w:t>such as</w:t>
      </w:r>
      <w:r w:rsidR="008F0801">
        <w:rPr>
          <w:rFonts w:ascii="Times New Roman" w:hAnsi="Times New Roman" w:cs="Times New Roman"/>
          <w:sz w:val="24"/>
          <w:szCs w:val="24"/>
          <w:lang w:val="en-GB"/>
        </w:rPr>
        <w:t xml:space="preserve">, </w:t>
      </w:r>
      <w:r w:rsidR="00DE344C" w:rsidRPr="008F0801">
        <w:rPr>
          <w:rFonts w:ascii="Times New Roman" w:hAnsi="Times New Roman" w:cs="Times New Roman"/>
          <w:sz w:val="24"/>
          <w:szCs w:val="24"/>
          <w:lang w:val="en-GB"/>
        </w:rPr>
        <w:t>"</w:t>
      </w:r>
      <w:r w:rsidR="00E65EE6" w:rsidRPr="008F0801">
        <w:rPr>
          <w:rFonts w:ascii="Times New Roman" w:hAnsi="Times New Roman" w:cs="Times New Roman"/>
          <w:sz w:val="24"/>
          <w:szCs w:val="24"/>
          <w:lang w:val="en-GB"/>
        </w:rPr>
        <w:t xml:space="preserve">Do </w:t>
      </w:r>
      <w:r w:rsidR="00DE344C" w:rsidRPr="008F0801">
        <w:rPr>
          <w:rFonts w:ascii="Times New Roman" w:hAnsi="Times New Roman" w:cs="Times New Roman"/>
          <w:sz w:val="24"/>
          <w:szCs w:val="24"/>
          <w:lang w:val="en-GB"/>
        </w:rPr>
        <w:t>mathematical entities exists ?" To its answer</w:t>
      </w:r>
      <w:r w:rsidR="008F0801">
        <w:rPr>
          <w:rFonts w:ascii="Times New Roman" w:hAnsi="Times New Roman" w:cs="Times New Roman"/>
          <w:sz w:val="24"/>
          <w:szCs w:val="24"/>
          <w:lang w:val="en-GB"/>
        </w:rPr>
        <w:t xml:space="preserve">, </w:t>
      </w:r>
      <w:r w:rsidR="00DE344C" w:rsidRPr="008F0801">
        <w:rPr>
          <w:rFonts w:ascii="Times New Roman" w:hAnsi="Times New Roman" w:cs="Times New Roman"/>
          <w:sz w:val="24"/>
          <w:szCs w:val="24"/>
          <w:lang w:val="en-GB"/>
        </w:rPr>
        <w:t>he writes "</w:t>
      </w:r>
      <w:r w:rsidR="00E65EE6" w:rsidRPr="008F0801">
        <w:rPr>
          <w:rFonts w:ascii="Times New Roman" w:hAnsi="Times New Roman" w:cs="Times New Roman"/>
          <w:sz w:val="24"/>
          <w:szCs w:val="24"/>
          <w:lang w:val="en-GB"/>
        </w:rPr>
        <w:t>It does so in a very unspectacular way</w:t>
      </w:r>
      <w:r w:rsidR="008F0801">
        <w:rPr>
          <w:rFonts w:ascii="Times New Roman" w:hAnsi="Times New Roman" w:cs="Times New Roman"/>
          <w:sz w:val="24"/>
          <w:szCs w:val="24"/>
          <w:lang w:val="en-GB"/>
        </w:rPr>
        <w:t xml:space="preserve">. </w:t>
      </w:r>
      <w:r w:rsidR="00E65EE6" w:rsidRPr="008F0801">
        <w:rPr>
          <w:rFonts w:ascii="Times New Roman" w:hAnsi="Times New Roman" w:cs="Times New Roman"/>
          <w:sz w:val="24"/>
          <w:szCs w:val="24"/>
          <w:lang w:val="en-GB"/>
        </w:rPr>
        <w:t xml:space="preserve">The correct answer is much less profound than we might have thought or </w:t>
      </w:r>
      <w:r w:rsidR="00DE344C" w:rsidRPr="008F0801">
        <w:rPr>
          <w:rFonts w:ascii="Times New Roman" w:hAnsi="Times New Roman" w:cs="Times New Roman"/>
          <w:sz w:val="24"/>
          <w:szCs w:val="24"/>
          <w:lang w:val="en-GB"/>
        </w:rPr>
        <w:t>hoped"</w:t>
      </w:r>
      <w:r w:rsidR="008F0801">
        <w:rPr>
          <w:rFonts w:ascii="Times New Roman" w:hAnsi="Times New Roman" w:cs="Times New Roman"/>
          <w:sz w:val="24"/>
          <w:szCs w:val="24"/>
          <w:lang w:val="en-GB"/>
        </w:rPr>
        <w:t xml:space="preserve">. </w:t>
      </w:r>
      <w:proofErr w:type="spellStart"/>
      <w:r w:rsidR="0095033A" w:rsidRPr="008F0801">
        <w:rPr>
          <w:rFonts w:ascii="Times New Roman" w:hAnsi="Times New Roman" w:cs="Times New Roman"/>
          <w:sz w:val="24"/>
          <w:szCs w:val="24"/>
          <w:lang w:val="en-GB"/>
        </w:rPr>
        <w:t>Tymoczko's</w:t>
      </w:r>
      <w:proofErr w:type="spellEnd"/>
      <w:r w:rsidR="0095033A" w:rsidRPr="008F0801">
        <w:rPr>
          <w:rFonts w:ascii="Times New Roman" w:hAnsi="Times New Roman" w:cs="Times New Roman"/>
          <w:sz w:val="24"/>
          <w:szCs w:val="24"/>
          <w:lang w:val="en-GB"/>
        </w:rPr>
        <w:t xml:space="preserve"> analysis shows that </w:t>
      </w:r>
      <w:proofErr w:type="spellStart"/>
      <w:r w:rsidR="0095033A" w:rsidRPr="008F0801">
        <w:rPr>
          <w:rFonts w:ascii="Times New Roman" w:hAnsi="Times New Roman" w:cs="Times New Roman"/>
          <w:sz w:val="24"/>
          <w:szCs w:val="24"/>
          <w:lang w:val="en-GB"/>
        </w:rPr>
        <w:t>Quinean's</w:t>
      </w:r>
      <w:proofErr w:type="spellEnd"/>
      <w:r w:rsidR="0095033A" w:rsidRPr="008F0801">
        <w:rPr>
          <w:rFonts w:ascii="Times New Roman" w:hAnsi="Times New Roman" w:cs="Times New Roman"/>
          <w:sz w:val="24"/>
          <w:szCs w:val="24"/>
          <w:lang w:val="en-GB"/>
        </w:rPr>
        <w:t xml:space="preserve"> ontology</w:t>
      </w:r>
      <w:r w:rsidR="008F0801" w:rsidRPr="008F0801">
        <w:rPr>
          <w:rFonts w:ascii="Times New Roman" w:hAnsi="Times New Roman" w:cs="Times New Roman"/>
          <w:sz w:val="24"/>
          <w:szCs w:val="24"/>
          <w:lang w:val="en-GB"/>
        </w:rPr>
        <w:t xml:space="preserve"> </w:t>
      </w:r>
      <w:r w:rsidR="0095033A" w:rsidRPr="008F0801">
        <w:rPr>
          <w:rFonts w:ascii="Times New Roman" w:hAnsi="Times New Roman" w:cs="Times New Roman"/>
          <w:sz w:val="24"/>
          <w:szCs w:val="24"/>
          <w:lang w:val="en-GB"/>
        </w:rPr>
        <w:t xml:space="preserve">is </w:t>
      </w:r>
      <w:proofErr w:type="spellStart"/>
      <w:proofErr w:type="gramStart"/>
      <w:r w:rsidR="0095033A" w:rsidRPr="008F0801">
        <w:rPr>
          <w:rFonts w:ascii="Times New Roman" w:hAnsi="Times New Roman" w:cs="Times New Roman"/>
          <w:sz w:val="24"/>
          <w:szCs w:val="24"/>
          <w:lang w:val="en-GB"/>
        </w:rPr>
        <w:t>specially</w:t>
      </w:r>
      <w:proofErr w:type="spellEnd"/>
      <w:proofErr w:type="gramEnd"/>
      <w:r w:rsidR="0095033A" w:rsidRPr="008F0801">
        <w:rPr>
          <w:rFonts w:ascii="Times New Roman" w:hAnsi="Times New Roman" w:cs="Times New Roman"/>
          <w:sz w:val="24"/>
          <w:szCs w:val="24"/>
          <w:lang w:val="en-GB"/>
        </w:rPr>
        <w:t xml:space="preserve"> appealing as a quasi-empiricist approach for the existence of mathematical entities</w:t>
      </w:r>
      <w:r w:rsidR="008F0801">
        <w:rPr>
          <w:rFonts w:ascii="Times New Roman" w:hAnsi="Times New Roman" w:cs="Times New Roman"/>
          <w:sz w:val="24"/>
          <w:szCs w:val="24"/>
          <w:lang w:val="en-GB"/>
        </w:rPr>
        <w:t xml:space="preserve">, </w:t>
      </w:r>
      <w:r w:rsidR="0095033A" w:rsidRPr="008F0801">
        <w:rPr>
          <w:rFonts w:ascii="Times New Roman" w:hAnsi="Times New Roman" w:cs="Times New Roman"/>
          <w:sz w:val="24"/>
          <w:szCs w:val="24"/>
          <w:lang w:val="en-GB"/>
        </w:rPr>
        <w:t>such as</w:t>
      </w:r>
      <w:r w:rsidR="008F0801">
        <w:rPr>
          <w:rFonts w:ascii="Times New Roman" w:hAnsi="Times New Roman" w:cs="Times New Roman"/>
          <w:sz w:val="24"/>
          <w:szCs w:val="24"/>
          <w:lang w:val="en-GB"/>
        </w:rPr>
        <w:t xml:space="preserve">, </w:t>
      </w:r>
      <w:r w:rsidRPr="008F0801">
        <w:rPr>
          <w:rFonts w:ascii="Times New Roman" w:hAnsi="Times New Roman" w:cs="Times New Roman"/>
          <w:sz w:val="24"/>
          <w:szCs w:val="24"/>
          <w:lang w:val="en-GB"/>
        </w:rPr>
        <w:t>number</w:t>
      </w:r>
      <w:r w:rsidR="008F0801">
        <w:rPr>
          <w:rFonts w:ascii="Times New Roman" w:hAnsi="Times New Roman" w:cs="Times New Roman"/>
          <w:sz w:val="24"/>
          <w:szCs w:val="24"/>
          <w:lang w:val="en-GB"/>
        </w:rPr>
        <w:t xml:space="preserve">. </w:t>
      </w:r>
      <w:r w:rsidRPr="008F0801">
        <w:rPr>
          <w:rFonts w:ascii="Times New Roman" w:hAnsi="Times New Roman" w:cs="Times New Roman"/>
          <w:sz w:val="24"/>
          <w:szCs w:val="24"/>
          <w:lang w:val="en-GB"/>
        </w:rPr>
        <w:t>What</w:t>
      </w:r>
      <w:r w:rsidR="006D4F35" w:rsidRPr="008F0801">
        <w:rPr>
          <w:rFonts w:ascii="Times New Roman" w:hAnsi="Times New Roman" w:cs="Times New Roman"/>
          <w:sz w:val="24"/>
          <w:szCs w:val="24"/>
          <w:lang w:val="en-GB"/>
        </w:rPr>
        <w:t xml:space="preserve"> is to be noted that </w:t>
      </w:r>
      <w:r w:rsidRPr="008F0801">
        <w:rPr>
          <w:rFonts w:ascii="Times New Roman" w:hAnsi="Times New Roman" w:cs="Times New Roman"/>
          <w:sz w:val="24"/>
          <w:szCs w:val="24"/>
          <w:lang w:val="en-GB"/>
        </w:rPr>
        <w:t>Quince's</w:t>
      </w:r>
      <w:r w:rsidR="006E11CA" w:rsidRPr="008F0801">
        <w:rPr>
          <w:rFonts w:ascii="Times New Roman" w:hAnsi="Times New Roman" w:cs="Times New Roman"/>
          <w:sz w:val="24"/>
          <w:szCs w:val="24"/>
          <w:lang w:val="en-GB"/>
        </w:rPr>
        <w:t xml:space="preserve"> ontological </w:t>
      </w:r>
      <w:r w:rsidRPr="008F0801">
        <w:rPr>
          <w:rFonts w:ascii="Times New Roman" w:hAnsi="Times New Roman" w:cs="Times New Roman"/>
          <w:sz w:val="24"/>
          <w:szCs w:val="24"/>
          <w:lang w:val="en-GB"/>
        </w:rPr>
        <w:t>commitment</w:t>
      </w:r>
      <w:r w:rsidR="006E11CA" w:rsidRPr="008F0801">
        <w:rPr>
          <w:rFonts w:ascii="Times New Roman" w:hAnsi="Times New Roman" w:cs="Times New Roman"/>
          <w:sz w:val="24"/>
          <w:szCs w:val="24"/>
          <w:lang w:val="en-GB"/>
        </w:rPr>
        <w:t xml:space="preserve"> has been examined by Hersh and Tymoczko from different angles</w:t>
      </w:r>
      <w:r w:rsidR="008F0801">
        <w:rPr>
          <w:rFonts w:ascii="Times New Roman" w:hAnsi="Times New Roman" w:cs="Times New Roman"/>
          <w:sz w:val="24"/>
          <w:szCs w:val="24"/>
          <w:lang w:val="en-GB"/>
        </w:rPr>
        <w:t xml:space="preserve">. </w:t>
      </w:r>
      <w:r w:rsidR="006E11CA" w:rsidRPr="008F0801">
        <w:rPr>
          <w:rFonts w:ascii="Times New Roman" w:hAnsi="Times New Roman" w:cs="Times New Roman"/>
          <w:sz w:val="24"/>
          <w:szCs w:val="24"/>
          <w:lang w:val="en-GB"/>
        </w:rPr>
        <w:t xml:space="preserve">Tymoczko </w:t>
      </w:r>
      <w:r w:rsidRPr="008F0801">
        <w:rPr>
          <w:rFonts w:ascii="Times New Roman" w:hAnsi="Times New Roman" w:cs="Times New Roman"/>
          <w:sz w:val="24"/>
          <w:szCs w:val="24"/>
          <w:lang w:val="en-GB"/>
        </w:rPr>
        <w:t>focused</w:t>
      </w:r>
      <w:r w:rsidR="006E11CA" w:rsidRPr="008F0801">
        <w:rPr>
          <w:rFonts w:ascii="Times New Roman" w:hAnsi="Times New Roman" w:cs="Times New Roman"/>
          <w:sz w:val="24"/>
          <w:szCs w:val="24"/>
          <w:lang w:val="en-GB"/>
        </w:rPr>
        <w:t xml:space="preserve"> more on </w:t>
      </w:r>
      <w:proofErr w:type="spellStart"/>
      <w:r w:rsidR="006E11CA" w:rsidRPr="008F0801">
        <w:rPr>
          <w:rFonts w:ascii="Times New Roman" w:hAnsi="Times New Roman" w:cs="Times New Roman"/>
          <w:sz w:val="24"/>
          <w:szCs w:val="24"/>
          <w:lang w:val="en-GB"/>
        </w:rPr>
        <w:t>Quinean</w:t>
      </w:r>
      <w:proofErr w:type="spellEnd"/>
      <w:r w:rsidR="006E11CA" w:rsidRPr="008F0801">
        <w:rPr>
          <w:rFonts w:ascii="Times New Roman" w:hAnsi="Times New Roman" w:cs="Times New Roman"/>
          <w:sz w:val="24"/>
          <w:szCs w:val="24"/>
          <w:lang w:val="en-GB"/>
        </w:rPr>
        <w:t xml:space="preserve"> </w:t>
      </w:r>
      <w:proofErr w:type="spellStart"/>
      <w:r w:rsidR="006E11CA" w:rsidRPr="008F0801">
        <w:rPr>
          <w:rFonts w:ascii="Times New Roman" w:hAnsi="Times New Roman" w:cs="Times New Roman"/>
          <w:sz w:val="24"/>
          <w:szCs w:val="24"/>
          <w:lang w:val="en-GB"/>
        </w:rPr>
        <w:t>structurism</w:t>
      </w:r>
      <w:proofErr w:type="spellEnd"/>
      <w:r w:rsidR="006E11CA" w:rsidRPr="008F0801">
        <w:rPr>
          <w:rFonts w:ascii="Times New Roman" w:hAnsi="Times New Roman" w:cs="Times New Roman"/>
          <w:sz w:val="24"/>
          <w:szCs w:val="24"/>
          <w:lang w:val="en-GB"/>
        </w:rPr>
        <w:t xml:space="preserve"> while Hersh </w:t>
      </w:r>
      <w:r w:rsidRPr="008F0801">
        <w:rPr>
          <w:rFonts w:ascii="Times New Roman" w:hAnsi="Times New Roman" w:cs="Times New Roman"/>
          <w:sz w:val="24"/>
          <w:szCs w:val="24"/>
          <w:lang w:val="en-GB"/>
        </w:rPr>
        <w:t>focused</w:t>
      </w:r>
      <w:r w:rsidR="006E11CA" w:rsidRPr="008F0801">
        <w:rPr>
          <w:rFonts w:ascii="Times New Roman" w:hAnsi="Times New Roman" w:cs="Times New Roman"/>
          <w:sz w:val="24"/>
          <w:szCs w:val="24"/>
          <w:lang w:val="en-GB"/>
        </w:rPr>
        <w:t xml:space="preserve"> more on </w:t>
      </w:r>
      <w:proofErr w:type="spellStart"/>
      <w:r w:rsidR="006E11CA" w:rsidRPr="008F0801">
        <w:rPr>
          <w:rFonts w:ascii="Times New Roman" w:hAnsi="Times New Roman" w:cs="Times New Roman"/>
          <w:sz w:val="24"/>
          <w:szCs w:val="24"/>
          <w:lang w:val="en-GB"/>
        </w:rPr>
        <w:t>Quine</w:t>
      </w:r>
      <w:r w:rsidR="00EF28BD" w:rsidRPr="008F0801">
        <w:rPr>
          <w:rFonts w:ascii="Times New Roman" w:hAnsi="Times New Roman" w:cs="Times New Roman"/>
          <w:sz w:val="24"/>
          <w:szCs w:val="24"/>
          <w:lang w:val="en-GB"/>
        </w:rPr>
        <w:t>'s</w:t>
      </w:r>
      <w:proofErr w:type="spellEnd"/>
      <w:r w:rsidR="00EF28BD" w:rsidRPr="008F0801">
        <w:rPr>
          <w:rFonts w:ascii="Times New Roman" w:hAnsi="Times New Roman" w:cs="Times New Roman"/>
          <w:sz w:val="24"/>
          <w:szCs w:val="24"/>
          <w:lang w:val="en-GB"/>
        </w:rPr>
        <w:t xml:space="preserve"> reality of real numbers in physical representations</w:t>
      </w:r>
      <w:r w:rsidR="008F0801">
        <w:rPr>
          <w:rFonts w:ascii="Times New Roman" w:hAnsi="Times New Roman" w:cs="Times New Roman"/>
          <w:sz w:val="24"/>
          <w:szCs w:val="24"/>
          <w:lang w:val="en-GB"/>
        </w:rPr>
        <w:t xml:space="preserve">. </w:t>
      </w:r>
    </w:p>
    <w:p w:rsidR="009228A4" w:rsidRDefault="009228A4" w:rsidP="009228A4">
      <w:pPr>
        <w:spacing w:after="0" w:line="240" w:lineRule="auto"/>
        <w:jc w:val="both"/>
        <w:rPr>
          <w:rFonts w:ascii="Times New Roman" w:hAnsi="Times New Roman" w:cs="Times New Roman"/>
          <w:sz w:val="24"/>
          <w:szCs w:val="24"/>
          <w:lang w:val="en-GB"/>
        </w:rPr>
      </w:pPr>
    </w:p>
    <w:p w:rsidR="0046667D" w:rsidRPr="008F0801" w:rsidRDefault="00DE344C" w:rsidP="009228A4">
      <w:pPr>
        <w:spacing w:after="0" w:line="240" w:lineRule="auto"/>
        <w:jc w:val="both"/>
        <w:rPr>
          <w:rFonts w:ascii="Times New Roman" w:hAnsi="Times New Roman" w:cs="Times New Roman"/>
          <w:sz w:val="24"/>
          <w:szCs w:val="24"/>
          <w:lang w:val="en-GB"/>
        </w:rPr>
      </w:pPr>
      <w:r w:rsidRPr="008F0801">
        <w:rPr>
          <w:rFonts w:ascii="Times New Roman" w:hAnsi="Times New Roman" w:cs="Times New Roman"/>
          <w:sz w:val="24"/>
          <w:szCs w:val="24"/>
          <w:lang w:val="en-GB"/>
        </w:rPr>
        <w:tab/>
      </w:r>
      <w:r w:rsidR="009434B4" w:rsidRPr="008F0801">
        <w:rPr>
          <w:rFonts w:ascii="Times New Roman" w:hAnsi="Times New Roman" w:cs="Times New Roman"/>
          <w:sz w:val="24"/>
          <w:szCs w:val="24"/>
          <w:lang w:val="en-GB"/>
        </w:rPr>
        <w:t>But</w:t>
      </w:r>
      <w:r w:rsidR="00E25CDC" w:rsidRPr="008F0801">
        <w:rPr>
          <w:rFonts w:ascii="Times New Roman" w:hAnsi="Times New Roman" w:cs="Times New Roman"/>
          <w:sz w:val="24"/>
          <w:szCs w:val="24"/>
          <w:lang w:val="en-GB"/>
        </w:rPr>
        <w:t xml:space="preserve"> what is to be noted</w:t>
      </w:r>
      <w:r w:rsidR="00D819DE" w:rsidRPr="008F0801">
        <w:rPr>
          <w:rFonts w:ascii="Times New Roman" w:hAnsi="Times New Roman" w:cs="Times New Roman"/>
          <w:sz w:val="24"/>
          <w:szCs w:val="24"/>
          <w:lang w:val="en-GB"/>
        </w:rPr>
        <w:t xml:space="preserve"> is</w:t>
      </w:r>
      <w:r w:rsidR="00E25CDC" w:rsidRPr="008F0801">
        <w:rPr>
          <w:rFonts w:ascii="Times New Roman" w:hAnsi="Times New Roman" w:cs="Times New Roman"/>
          <w:sz w:val="24"/>
          <w:szCs w:val="24"/>
          <w:lang w:val="en-GB"/>
        </w:rPr>
        <w:t xml:space="preserve"> that an infinite </w:t>
      </w:r>
      <w:r w:rsidR="009434B4" w:rsidRPr="008F0801">
        <w:rPr>
          <w:rFonts w:ascii="Times New Roman" w:hAnsi="Times New Roman" w:cs="Times New Roman"/>
          <w:sz w:val="24"/>
          <w:szCs w:val="24"/>
          <w:lang w:val="en-GB"/>
        </w:rPr>
        <w:t>extension</w:t>
      </w:r>
      <w:r w:rsidR="00E25CDC" w:rsidRPr="008F0801">
        <w:rPr>
          <w:rFonts w:ascii="Times New Roman" w:hAnsi="Times New Roman" w:cs="Times New Roman"/>
          <w:sz w:val="24"/>
          <w:szCs w:val="24"/>
          <w:lang w:val="en-GB"/>
        </w:rPr>
        <w:t xml:space="preserve"> of real number </w:t>
      </w:r>
      <w:r w:rsidR="008E7F57" w:rsidRPr="008F0801">
        <w:rPr>
          <w:rFonts w:ascii="Times New Roman" w:hAnsi="Times New Roman" w:cs="Times New Roman"/>
          <w:sz w:val="24"/>
          <w:szCs w:val="24"/>
          <w:lang w:val="en-GB"/>
        </w:rPr>
        <w:t>into decimals though cannot be used as such in physical measurement</w:t>
      </w:r>
      <w:r w:rsidR="008F0801" w:rsidRPr="008F0801">
        <w:rPr>
          <w:rFonts w:ascii="Times New Roman" w:hAnsi="Times New Roman" w:cs="Times New Roman"/>
          <w:sz w:val="24"/>
          <w:szCs w:val="24"/>
          <w:lang w:val="en-GB"/>
        </w:rPr>
        <w:t xml:space="preserve"> (</w:t>
      </w:r>
      <w:r w:rsidR="00D70E2A" w:rsidRPr="008F0801">
        <w:rPr>
          <w:rFonts w:ascii="Times New Roman" w:hAnsi="Times New Roman" w:cs="Times New Roman"/>
          <w:sz w:val="24"/>
          <w:szCs w:val="24"/>
          <w:lang w:val="en-GB"/>
        </w:rPr>
        <w:t>as mentioned by Hersh</w:t>
      </w:r>
      <w:r w:rsidR="008F0801" w:rsidRPr="008F0801">
        <w:rPr>
          <w:rFonts w:ascii="Times New Roman" w:hAnsi="Times New Roman" w:cs="Times New Roman"/>
          <w:sz w:val="24"/>
          <w:szCs w:val="24"/>
          <w:lang w:val="en-GB"/>
        </w:rPr>
        <w:t>)</w:t>
      </w:r>
      <w:r w:rsidR="008F0801">
        <w:rPr>
          <w:rFonts w:ascii="Times New Roman" w:hAnsi="Times New Roman" w:cs="Times New Roman"/>
          <w:sz w:val="24"/>
          <w:szCs w:val="24"/>
          <w:lang w:val="en-GB"/>
        </w:rPr>
        <w:t xml:space="preserve">, </w:t>
      </w:r>
      <w:r w:rsidR="008E7F57" w:rsidRPr="008F0801">
        <w:rPr>
          <w:rFonts w:ascii="Times New Roman" w:hAnsi="Times New Roman" w:cs="Times New Roman"/>
          <w:sz w:val="24"/>
          <w:szCs w:val="24"/>
          <w:lang w:val="en-GB"/>
        </w:rPr>
        <w:t xml:space="preserve">it can </w:t>
      </w:r>
      <w:r w:rsidR="00AB0838" w:rsidRPr="008F0801">
        <w:rPr>
          <w:rFonts w:ascii="Times New Roman" w:hAnsi="Times New Roman" w:cs="Times New Roman"/>
          <w:sz w:val="24"/>
          <w:szCs w:val="24"/>
          <w:lang w:val="en-GB"/>
        </w:rPr>
        <w:t>be used f</w:t>
      </w:r>
      <w:r w:rsidR="00D819DE" w:rsidRPr="008F0801">
        <w:rPr>
          <w:rFonts w:ascii="Times New Roman" w:hAnsi="Times New Roman" w:cs="Times New Roman"/>
          <w:sz w:val="24"/>
          <w:szCs w:val="24"/>
          <w:lang w:val="en-GB"/>
        </w:rPr>
        <w:t xml:space="preserve">or better </w:t>
      </w:r>
      <w:r w:rsidR="00EB7B6F" w:rsidRPr="008F0801">
        <w:rPr>
          <w:rFonts w:ascii="Times New Roman" w:hAnsi="Times New Roman" w:cs="Times New Roman"/>
          <w:sz w:val="24"/>
          <w:szCs w:val="24"/>
          <w:lang w:val="en-GB"/>
        </w:rPr>
        <w:t>approximation</w:t>
      </w:r>
      <w:r w:rsidR="008F0801">
        <w:rPr>
          <w:rFonts w:ascii="Times New Roman" w:hAnsi="Times New Roman" w:cs="Times New Roman"/>
          <w:sz w:val="24"/>
          <w:szCs w:val="24"/>
          <w:lang w:val="en-GB"/>
        </w:rPr>
        <w:t xml:space="preserve">. </w:t>
      </w:r>
      <w:r w:rsidR="007652DD" w:rsidRPr="008F0801">
        <w:rPr>
          <w:rFonts w:ascii="Times New Roman" w:hAnsi="Times New Roman" w:cs="Times New Roman"/>
          <w:sz w:val="24"/>
          <w:szCs w:val="24"/>
          <w:lang w:val="en-GB"/>
        </w:rPr>
        <w:t>Perhaps</w:t>
      </w:r>
      <w:r w:rsidR="008F0801">
        <w:rPr>
          <w:rFonts w:ascii="Times New Roman" w:hAnsi="Times New Roman" w:cs="Times New Roman"/>
          <w:sz w:val="24"/>
          <w:szCs w:val="24"/>
          <w:lang w:val="en-GB"/>
        </w:rPr>
        <w:t xml:space="preserve">, </w:t>
      </w:r>
      <w:r w:rsidR="007652DD" w:rsidRPr="008F0801">
        <w:rPr>
          <w:rFonts w:ascii="Times New Roman" w:hAnsi="Times New Roman" w:cs="Times New Roman"/>
          <w:sz w:val="24"/>
          <w:szCs w:val="24"/>
          <w:lang w:val="en-GB"/>
        </w:rPr>
        <w:t>real numbers</w:t>
      </w:r>
      <w:r w:rsidR="00307D49" w:rsidRPr="008F0801">
        <w:rPr>
          <w:rFonts w:ascii="Times New Roman" w:hAnsi="Times New Roman" w:cs="Times New Roman"/>
          <w:sz w:val="24"/>
          <w:szCs w:val="24"/>
          <w:lang w:val="en-GB"/>
        </w:rPr>
        <w:t xml:space="preserve"> are used as the basic reference</w:t>
      </w:r>
      <w:r w:rsidR="007652DD" w:rsidRPr="008F0801">
        <w:rPr>
          <w:rFonts w:ascii="Times New Roman" w:hAnsi="Times New Roman" w:cs="Times New Roman"/>
          <w:sz w:val="24"/>
          <w:szCs w:val="24"/>
          <w:lang w:val="en-GB"/>
        </w:rPr>
        <w:t>s</w:t>
      </w:r>
      <w:r w:rsidR="00307D49" w:rsidRPr="008F0801">
        <w:rPr>
          <w:rFonts w:ascii="Times New Roman" w:hAnsi="Times New Roman" w:cs="Times New Roman"/>
          <w:sz w:val="24"/>
          <w:szCs w:val="24"/>
          <w:lang w:val="en-GB"/>
        </w:rPr>
        <w:t xml:space="preserve"> in physical models</w:t>
      </w:r>
      <w:r w:rsidR="008F0801">
        <w:rPr>
          <w:rFonts w:ascii="Times New Roman" w:hAnsi="Times New Roman" w:cs="Times New Roman"/>
          <w:sz w:val="24"/>
          <w:szCs w:val="24"/>
          <w:lang w:val="en-GB"/>
        </w:rPr>
        <w:t xml:space="preserve">. </w:t>
      </w:r>
      <w:r w:rsidR="00AB0838" w:rsidRPr="008F0801">
        <w:rPr>
          <w:rFonts w:ascii="Times New Roman" w:hAnsi="Times New Roman" w:cs="Times New Roman"/>
          <w:sz w:val="24"/>
          <w:szCs w:val="24"/>
          <w:lang w:val="en-GB"/>
        </w:rPr>
        <w:t xml:space="preserve">The </w:t>
      </w:r>
      <w:r w:rsidR="00D819DE" w:rsidRPr="008F0801">
        <w:rPr>
          <w:rFonts w:ascii="Times New Roman" w:hAnsi="Times New Roman" w:cs="Times New Roman"/>
          <w:sz w:val="24"/>
          <w:szCs w:val="24"/>
          <w:lang w:val="en-GB"/>
        </w:rPr>
        <w:t>historical</w:t>
      </w:r>
      <w:r w:rsidR="008F0801" w:rsidRPr="008F0801">
        <w:rPr>
          <w:rFonts w:ascii="Times New Roman" w:hAnsi="Times New Roman" w:cs="Times New Roman"/>
          <w:sz w:val="24"/>
          <w:szCs w:val="24"/>
          <w:lang w:val="en-GB"/>
        </w:rPr>
        <w:t xml:space="preserve"> </w:t>
      </w:r>
      <w:r w:rsidR="00D819DE" w:rsidRPr="008F0801">
        <w:rPr>
          <w:rFonts w:ascii="Times New Roman" w:hAnsi="Times New Roman" w:cs="Times New Roman"/>
          <w:sz w:val="24"/>
          <w:szCs w:val="24"/>
          <w:lang w:val="en-GB"/>
        </w:rPr>
        <w:t xml:space="preserve">development of </w:t>
      </w:r>
      <w:r w:rsidR="00AB0838" w:rsidRPr="008F0801">
        <w:rPr>
          <w:rFonts w:ascii="Times New Roman" w:hAnsi="Times New Roman" w:cs="Times New Roman"/>
          <w:sz w:val="24"/>
          <w:szCs w:val="24"/>
          <w:lang w:val="en-GB"/>
        </w:rPr>
        <w:t>usefulness of real numbers is its greatest evidence</w:t>
      </w:r>
      <w:r w:rsidR="00D819DE" w:rsidRPr="008F0801">
        <w:rPr>
          <w:rFonts w:ascii="Times New Roman" w:hAnsi="Times New Roman" w:cs="Times New Roman"/>
          <w:sz w:val="24"/>
          <w:szCs w:val="24"/>
          <w:lang w:val="en-GB"/>
        </w:rPr>
        <w:t xml:space="preserve"> of its existence</w:t>
      </w:r>
      <w:r w:rsidR="008F0801" w:rsidRPr="008F0801">
        <w:rPr>
          <w:rFonts w:ascii="Times New Roman" w:hAnsi="Times New Roman" w:cs="Times New Roman"/>
          <w:sz w:val="24"/>
          <w:szCs w:val="24"/>
          <w:lang w:val="en-GB"/>
        </w:rPr>
        <w:t xml:space="preserve"> </w:t>
      </w:r>
      <w:r w:rsidR="00D819DE" w:rsidRPr="008F0801">
        <w:rPr>
          <w:rFonts w:ascii="Times New Roman" w:hAnsi="Times New Roman" w:cs="Times New Roman"/>
          <w:sz w:val="24"/>
          <w:szCs w:val="24"/>
          <w:lang w:val="en-GB"/>
        </w:rPr>
        <w:t>and usefulness</w:t>
      </w:r>
      <w:r w:rsidR="008F0801">
        <w:rPr>
          <w:rFonts w:ascii="Times New Roman" w:hAnsi="Times New Roman" w:cs="Times New Roman"/>
          <w:sz w:val="24"/>
          <w:szCs w:val="24"/>
          <w:lang w:val="en-GB"/>
        </w:rPr>
        <w:t xml:space="preserve">. </w:t>
      </w:r>
      <w:r w:rsidR="008B5D06" w:rsidRPr="008F0801">
        <w:rPr>
          <w:rFonts w:ascii="Times New Roman" w:hAnsi="Times New Roman" w:cs="Times New Roman"/>
          <w:sz w:val="24"/>
          <w:szCs w:val="24"/>
          <w:lang w:val="en-GB"/>
        </w:rPr>
        <w:t>While saying so</w:t>
      </w:r>
      <w:r w:rsidR="008F0801">
        <w:rPr>
          <w:rFonts w:ascii="Times New Roman" w:hAnsi="Times New Roman" w:cs="Times New Roman"/>
          <w:sz w:val="24"/>
          <w:szCs w:val="24"/>
          <w:lang w:val="en-GB"/>
        </w:rPr>
        <w:t xml:space="preserve">, </w:t>
      </w:r>
      <w:r w:rsidR="008B5D06" w:rsidRPr="008F0801">
        <w:rPr>
          <w:rFonts w:ascii="Times New Roman" w:hAnsi="Times New Roman" w:cs="Times New Roman"/>
          <w:sz w:val="24"/>
          <w:szCs w:val="24"/>
          <w:lang w:val="en-GB"/>
        </w:rPr>
        <w:t>we may have been conservative in the conservation of our historical heritage</w:t>
      </w:r>
      <w:r w:rsidR="008F0801">
        <w:rPr>
          <w:rFonts w:ascii="Times New Roman" w:hAnsi="Times New Roman" w:cs="Times New Roman"/>
          <w:sz w:val="24"/>
          <w:szCs w:val="24"/>
          <w:lang w:val="en-GB"/>
        </w:rPr>
        <w:t xml:space="preserve">. </w:t>
      </w:r>
      <w:r w:rsidR="008B5D06" w:rsidRPr="008F0801">
        <w:rPr>
          <w:rFonts w:ascii="Times New Roman" w:hAnsi="Times New Roman" w:cs="Times New Roman"/>
          <w:sz w:val="24"/>
          <w:szCs w:val="24"/>
          <w:lang w:val="en-GB"/>
        </w:rPr>
        <w:t>Knowingly o</w:t>
      </w:r>
      <w:r w:rsidR="009769D2" w:rsidRPr="008F0801">
        <w:rPr>
          <w:rFonts w:ascii="Times New Roman" w:hAnsi="Times New Roman" w:cs="Times New Roman"/>
          <w:sz w:val="24"/>
          <w:szCs w:val="24"/>
          <w:lang w:val="en-GB"/>
        </w:rPr>
        <w:t>r unknowingly</w:t>
      </w:r>
      <w:r w:rsidR="008F0801">
        <w:rPr>
          <w:rFonts w:ascii="Times New Roman" w:hAnsi="Times New Roman" w:cs="Times New Roman"/>
          <w:sz w:val="24"/>
          <w:szCs w:val="24"/>
          <w:lang w:val="en-GB"/>
        </w:rPr>
        <w:t xml:space="preserve">, </w:t>
      </w:r>
      <w:r w:rsidR="009769D2" w:rsidRPr="008F0801">
        <w:rPr>
          <w:rFonts w:ascii="Times New Roman" w:hAnsi="Times New Roman" w:cs="Times New Roman"/>
          <w:sz w:val="24"/>
          <w:szCs w:val="24"/>
          <w:lang w:val="en-GB"/>
        </w:rPr>
        <w:t>the scientific</w:t>
      </w:r>
      <w:r w:rsidR="008B5D06" w:rsidRPr="008F0801">
        <w:rPr>
          <w:rFonts w:ascii="Times New Roman" w:hAnsi="Times New Roman" w:cs="Times New Roman"/>
          <w:sz w:val="24"/>
          <w:szCs w:val="24"/>
          <w:lang w:val="en-GB"/>
        </w:rPr>
        <w:t xml:space="preserve"> </w:t>
      </w:r>
      <w:r w:rsidR="009769D2" w:rsidRPr="008F0801">
        <w:rPr>
          <w:rFonts w:ascii="Times New Roman" w:hAnsi="Times New Roman" w:cs="Times New Roman"/>
          <w:sz w:val="24"/>
          <w:szCs w:val="24"/>
          <w:lang w:val="en-GB"/>
        </w:rPr>
        <w:t xml:space="preserve">worldview has come to </w:t>
      </w:r>
      <w:r w:rsidR="009434B4" w:rsidRPr="008F0801">
        <w:rPr>
          <w:rFonts w:ascii="Times New Roman" w:hAnsi="Times New Roman" w:cs="Times New Roman"/>
          <w:sz w:val="24"/>
          <w:szCs w:val="24"/>
          <w:lang w:val="en-GB"/>
        </w:rPr>
        <w:t>dominate</w:t>
      </w:r>
      <w:r w:rsidR="009769D2" w:rsidRPr="008F0801">
        <w:rPr>
          <w:rFonts w:ascii="Times New Roman" w:hAnsi="Times New Roman" w:cs="Times New Roman"/>
          <w:sz w:val="24"/>
          <w:szCs w:val="24"/>
          <w:lang w:val="en-GB"/>
        </w:rPr>
        <w:t xml:space="preserve"> us and mathematics has been its language</w:t>
      </w:r>
      <w:r w:rsidR="008F0801">
        <w:rPr>
          <w:rFonts w:ascii="Times New Roman" w:hAnsi="Times New Roman" w:cs="Times New Roman"/>
          <w:sz w:val="24"/>
          <w:szCs w:val="24"/>
          <w:lang w:val="en-GB"/>
        </w:rPr>
        <w:t xml:space="preserve">. </w:t>
      </w:r>
      <w:r w:rsidR="009769D2" w:rsidRPr="008F0801">
        <w:rPr>
          <w:rFonts w:ascii="Times New Roman" w:hAnsi="Times New Roman" w:cs="Times New Roman"/>
          <w:sz w:val="24"/>
          <w:szCs w:val="24"/>
          <w:lang w:val="en-GB"/>
        </w:rPr>
        <w:t>Such view is expressed by Ernest</w:t>
      </w:r>
      <w:r w:rsidR="00D54A45" w:rsidRPr="008F0801">
        <w:rPr>
          <w:rFonts w:ascii="Times New Roman" w:hAnsi="Times New Roman" w:cs="Times New Roman"/>
          <w:sz w:val="24"/>
          <w:szCs w:val="24"/>
          <w:lang w:val="en-GB"/>
        </w:rPr>
        <w:t xml:space="preserve"> in his article in POME</w:t>
      </w:r>
      <w:r w:rsidR="008F0801" w:rsidRPr="008F0801">
        <w:rPr>
          <w:rFonts w:ascii="Times New Roman" w:hAnsi="Times New Roman" w:cs="Times New Roman"/>
          <w:sz w:val="24"/>
          <w:szCs w:val="24"/>
          <w:lang w:val="en-GB"/>
        </w:rPr>
        <w:t xml:space="preserve"> (</w:t>
      </w:r>
      <w:r w:rsidRPr="008F0801">
        <w:rPr>
          <w:rFonts w:ascii="Times New Roman" w:hAnsi="Times New Roman" w:cs="Times New Roman"/>
          <w:sz w:val="24"/>
          <w:szCs w:val="24"/>
          <w:lang w:val="en-GB"/>
        </w:rPr>
        <w:t>2010: 10</w:t>
      </w:r>
      <w:r w:rsidR="008F0801" w:rsidRPr="008F0801">
        <w:rPr>
          <w:rFonts w:ascii="Times New Roman" w:hAnsi="Times New Roman" w:cs="Times New Roman"/>
          <w:sz w:val="24"/>
          <w:szCs w:val="24"/>
          <w:lang w:val="en-GB"/>
        </w:rPr>
        <w:t>):</w:t>
      </w:r>
    </w:p>
    <w:p w:rsidR="008B5D06" w:rsidRPr="008F0801" w:rsidRDefault="008B5D06" w:rsidP="009228A4">
      <w:pPr>
        <w:spacing w:after="0" w:line="240" w:lineRule="auto"/>
        <w:jc w:val="both"/>
        <w:rPr>
          <w:rFonts w:ascii="Times New Roman" w:hAnsi="Times New Roman" w:cs="Times New Roman"/>
          <w:i/>
          <w:lang w:val="en-GB"/>
        </w:rPr>
      </w:pPr>
      <w:r w:rsidRPr="008F0801">
        <w:rPr>
          <w:rFonts w:ascii="Times New Roman" w:hAnsi="Times New Roman" w:cs="Times New Roman"/>
          <w:i/>
          <w:lang w:val="en-GB"/>
        </w:rPr>
        <w:t>Elsewhere</w:t>
      </w:r>
      <w:r w:rsidR="008F0801" w:rsidRPr="008F0801">
        <w:rPr>
          <w:rFonts w:ascii="Times New Roman" w:hAnsi="Times New Roman" w:cs="Times New Roman"/>
          <w:i/>
          <w:lang w:val="en-GB"/>
        </w:rPr>
        <w:t xml:space="preserve"> (</w:t>
      </w:r>
      <w:r w:rsidRPr="008F0801">
        <w:rPr>
          <w:rFonts w:ascii="Times New Roman" w:hAnsi="Times New Roman" w:cs="Times New Roman"/>
          <w:i/>
          <w:lang w:val="en-GB"/>
        </w:rPr>
        <w:t>Ernest</w:t>
      </w:r>
      <w:r w:rsidR="008F0801">
        <w:rPr>
          <w:rFonts w:ascii="Times New Roman" w:hAnsi="Times New Roman" w:cs="Times New Roman"/>
          <w:i/>
          <w:lang w:val="en-GB"/>
        </w:rPr>
        <w:t xml:space="preserve">, </w:t>
      </w:r>
      <w:r w:rsidRPr="008F0801">
        <w:rPr>
          <w:rFonts w:ascii="Times New Roman" w:hAnsi="Times New Roman" w:cs="Times New Roman"/>
          <w:i/>
          <w:lang w:val="en-GB"/>
        </w:rPr>
        <w:t>2008</w:t>
      </w:r>
      <w:r w:rsidR="008F0801" w:rsidRPr="008F0801">
        <w:rPr>
          <w:rFonts w:ascii="Times New Roman" w:hAnsi="Times New Roman" w:cs="Times New Roman"/>
          <w:i/>
          <w:lang w:val="en-GB"/>
        </w:rPr>
        <w:t xml:space="preserve">) </w:t>
      </w:r>
      <w:r w:rsidRPr="008F0801">
        <w:rPr>
          <w:rFonts w:ascii="Times New Roman" w:hAnsi="Times New Roman" w:cs="Times New Roman"/>
          <w:i/>
          <w:lang w:val="en-GB"/>
        </w:rPr>
        <w:t>I have indicated some of the ways in which mathematics shapes the way we perceive the world</w:t>
      </w:r>
      <w:r w:rsidR="008F0801">
        <w:rPr>
          <w:rFonts w:ascii="Times New Roman" w:hAnsi="Times New Roman" w:cs="Times New Roman"/>
          <w:i/>
          <w:lang w:val="en-GB"/>
        </w:rPr>
        <w:t xml:space="preserve">. </w:t>
      </w:r>
      <w:r w:rsidRPr="008F0801">
        <w:rPr>
          <w:rFonts w:ascii="Times New Roman" w:hAnsi="Times New Roman" w:cs="Times New Roman"/>
          <w:i/>
          <w:lang w:val="en-GB"/>
        </w:rPr>
        <w:t>As I and others have noted</w:t>
      </w:r>
      <w:r w:rsidR="008F0801">
        <w:rPr>
          <w:rFonts w:ascii="Times New Roman" w:hAnsi="Times New Roman" w:cs="Times New Roman"/>
          <w:i/>
          <w:lang w:val="en-GB"/>
        </w:rPr>
        <w:t xml:space="preserve">, </w:t>
      </w:r>
      <w:r w:rsidRPr="008F0801">
        <w:rPr>
          <w:rFonts w:ascii="Times New Roman" w:hAnsi="Times New Roman" w:cs="Times New Roman"/>
          <w:i/>
          <w:lang w:val="en-GB"/>
        </w:rPr>
        <w:t xml:space="preserve">the </w:t>
      </w:r>
      <w:proofErr w:type="spellStart"/>
      <w:r w:rsidRPr="008F0801">
        <w:rPr>
          <w:rFonts w:ascii="Times New Roman" w:hAnsi="Times New Roman" w:cs="Times New Roman"/>
          <w:i/>
          <w:lang w:val="en-GB"/>
        </w:rPr>
        <w:t>mathematization</w:t>
      </w:r>
      <w:proofErr w:type="spellEnd"/>
      <w:r w:rsidRPr="008F0801">
        <w:rPr>
          <w:rFonts w:ascii="Times New Roman" w:hAnsi="Times New Roman" w:cs="Times New Roman"/>
          <w:i/>
          <w:lang w:val="en-GB"/>
        </w:rPr>
        <w:t xml:space="preserve"> of modern society and modern life has been growing exponentially</w:t>
      </w:r>
      <w:r w:rsidR="008F0801">
        <w:rPr>
          <w:rFonts w:ascii="Times New Roman" w:hAnsi="Times New Roman" w:cs="Times New Roman"/>
          <w:i/>
          <w:lang w:val="en-GB"/>
        </w:rPr>
        <w:t xml:space="preserve">, </w:t>
      </w:r>
      <w:r w:rsidRPr="008F0801">
        <w:rPr>
          <w:rFonts w:ascii="Times New Roman" w:hAnsi="Times New Roman" w:cs="Times New Roman"/>
          <w:i/>
          <w:lang w:val="en-GB"/>
        </w:rPr>
        <w:t xml:space="preserve">so that now virtually the whole range of human activities and institutions are </w:t>
      </w:r>
      <w:r w:rsidR="009434B4" w:rsidRPr="008F0801">
        <w:rPr>
          <w:rFonts w:ascii="Times New Roman" w:hAnsi="Times New Roman" w:cs="Times New Roman"/>
          <w:i/>
          <w:lang w:val="en-GB"/>
        </w:rPr>
        <w:t>conceptualized</w:t>
      </w:r>
      <w:r w:rsidRPr="008F0801">
        <w:rPr>
          <w:rFonts w:ascii="Times New Roman" w:hAnsi="Times New Roman" w:cs="Times New Roman"/>
          <w:i/>
          <w:lang w:val="en-GB"/>
        </w:rPr>
        <w:t xml:space="preserve"> and regulated numerically</w:t>
      </w:r>
      <w:r w:rsidR="008F0801">
        <w:rPr>
          <w:rFonts w:ascii="Times New Roman" w:hAnsi="Times New Roman" w:cs="Times New Roman"/>
          <w:i/>
          <w:lang w:val="en-GB"/>
        </w:rPr>
        <w:t xml:space="preserve">. </w:t>
      </w:r>
      <w:r w:rsidRPr="008F0801">
        <w:rPr>
          <w:rFonts w:ascii="Times New Roman" w:hAnsi="Times New Roman" w:cs="Times New Roman"/>
          <w:i/>
          <w:lang w:val="en-GB"/>
        </w:rPr>
        <w:t>In modernity and its aftermath the scientific worldview has come to dominate</w:t>
      </w:r>
      <w:r w:rsidR="008F0801">
        <w:rPr>
          <w:rFonts w:ascii="Times New Roman" w:hAnsi="Times New Roman" w:cs="Times New Roman"/>
          <w:i/>
          <w:lang w:val="en-GB"/>
        </w:rPr>
        <w:t xml:space="preserve">. </w:t>
      </w:r>
    </w:p>
    <w:p w:rsidR="009228A4" w:rsidRDefault="009228A4" w:rsidP="009228A4">
      <w:pPr>
        <w:spacing w:after="0" w:line="240" w:lineRule="auto"/>
        <w:ind w:firstLine="720"/>
        <w:jc w:val="both"/>
        <w:rPr>
          <w:rFonts w:ascii="Times New Roman" w:hAnsi="Times New Roman" w:cs="Times New Roman"/>
          <w:sz w:val="24"/>
          <w:szCs w:val="24"/>
          <w:lang w:val="en-GB"/>
        </w:rPr>
      </w:pPr>
    </w:p>
    <w:p w:rsidR="00820692" w:rsidRPr="008F0801" w:rsidRDefault="00F949CE" w:rsidP="009228A4">
      <w:pPr>
        <w:spacing w:after="0" w:line="240" w:lineRule="auto"/>
        <w:ind w:firstLine="720"/>
        <w:jc w:val="both"/>
        <w:rPr>
          <w:rFonts w:ascii="Times New Roman" w:hAnsi="Times New Roman" w:cs="Times New Roman"/>
          <w:sz w:val="24"/>
          <w:szCs w:val="24"/>
          <w:lang w:val="en-GB"/>
        </w:rPr>
      </w:pPr>
      <w:r w:rsidRPr="008F0801">
        <w:rPr>
          <w:rFonts w:ascii="Times New Roman" w:hAnsi="Times New Roman" w:cs="Times New Roman"/>
          <w:sz w:val="24"/>
          <w:szCs w:val="24"/>
          <w:lang w:val="en-GB"/>
        </w:rPr>
        <w:t>Before coming to the end of this last section of this article</w:t>
      </w:r>
      <w:r w:rsidR="008F0801">
        <w:rPr>
          <w:rFonts w:ascii="Times New Roman" w:hAnsi="Times New Roman" w:cs="Times New Roman"/>
          <w:sz w:val="24"/>
          <w:szCs w:val="24"/>
          <w:lang w:val="en-GB"/>
        </w:rPr>
        <w:t xml:space="preserve">, </w:t>
      </w:r>
      <w:r w:rsidRPr="008F0801">
        <w:rPr>
          <w:rFonts w:ascii="Times New Roman" w:hAnsi="Times New Roman" w:cs="Times New Roman"/>
          <w:sz w:val="24"/>
          <w:szCs w:val="24"/>
          <w:lang w:val="en-GB"/>
        </w:rPr>
        <w:t xml:space="preserve">I want to include some views on Nietzsche- </w:t>
      </w:r>
      <w:r w:rsidR="00EF4669" w:rsidRPr="008F0801">
        <w:rPr>
          <w:rFonts w:ascii="Times New Roman" w:hAnsi="Times New Roman" w:cs="Times New Roman"/>
          <w:sz w:val="24"/>
          <w:szCs w:val="24"/>
          <w:lang w:val="en-GB"/>
        </w:rPr>
        <w:t>Foucault</w:t>
      </w:r>
      <w:r w:rsidR="00AC1F9C" w:rsidRPr="008F0801">
        <w:rPr>
          <w:rFonts w:ascii="Times New Roman" w:hAnsi="Times New Roman" w:cs="Times New Roman"/>
          <w:sz w:val="24"/>
          <w:szCs w:val="24"/>
          <w:lang w:val="en-GB"/>
        </w:rPr>
        <w:t xml:space="preserve"> position</w:t>
      </w:r>
      <w:r w:rsidR="008F0801" w:rsidRPr="008F0801">
        <w:rPr>
          <w:rFonts w:ascii="Times New Roman" w:hAnsi="Times New Roman" w:cs="Times New Roman"/>
          <w:sz w:val="24"/>
          <w:szCs w:val="24"/>
          <w:lang w:val="en-GB"/>
        </w:rPr>
        <w:t xml:space="preserve"> (</w:t>
      </w:r>
      <w:r w:rsidR="00F30DA7" w:rsidRPr="008F0801">
        <w:rPr>
          <w:rFonts w:ascii="Times New Roman" w:hAnsi="Times New Roman" w:cs="Times New Roman"/>
          <w:sz w:val="24"/>
          <w:szCs w:val="24"/>
          <w:lang w:val="en-GB"/>
        </w:rPr>
        <w:t>as mentioned by Skovsmose</w:t>
      </w:r>
      <w:r w:rsidR="008F0801">
        <w:rPr>
          <w:rFonts w:ascii="Times New Roman" w:hAnsi="Times New Roman" w:cs="Times New Roman"/>
          <w:sz w:val="24"/>
          <w:szCs w:val="24"/>
          <w:lang w:val="en-GB"/>
        </w:rPr>
        <w:t xml:space="preserve">, </w:t>
      </w:r>
      <w:r w:rsidR="00F30DA7" w:rsidRPr="008F0801">
        <w:rPr>
          <w:rFonts w:ascii="Times New Roman" w:hAnsi="Times New Roman" w:cs="Times New Roman"/>
          <w:sz w:val="24"/>
          <w:szCs w:val="24"/>
          <w:lang w:val="en-GB"/>
        </w:rPr>
        <w:t>2010</w:t>
      </w:r>
      <w:r w:rsidR="008F0801" w:rsidRPr="008F0801">
        <w:rPr>
          <w:rFonts w:ascii="Times New Roman" w:hAnsi="Times New Roman" w:cs="Times New Roman"/>
          <w:sz w:val="24"/>
          <w:szCs w:val="24"/>
          <w:lang w:val="en-GB"/>
        </w:rPr>
        <w:t xml:space="preserve">) </w:t>
      </w:r>
      <w:r w:rsidR="00AC1F9C" w:rsidRPr="008F0801">
        <w:rPr>
          <w:rFonts w:ascii="Times New Roman" w:hAnsi="Times New Roman" w:cs="Times New Roman"/>
          <w:sz w:val="24"/>
          <w:szCs w:val="24"/>
          <w:lang w:val="en-GB"/>
        </w:rPr>
        <w:t>with respect to</w:t>
      </w:r>
      <w:r w:rsidRPr="008F0801">
        <w:rPr>
          <w:rFonts w:ascii="Times New Roman" w:hAnsi="Times New Roman" w:cs="Times New Roman"/>
          <w:sz w:val="24"/>
          <w:szCs w:val="24"/>
          <w:lang w:val="en-GB"/>
        </w:rPr>
        <w:t xml:space="preserve"> the reality of mathematical object</w:t>
      </w:r>
      <w:r w:rsidR="008F0801">
        <w:rPr>
          <w:rFonts w:ascii="Times New Roman" w:hAnsi="Times New Roman" w:cs="Times New Roman"/>
          <w:sz w:val="24"/>
          <w:szCs w:val="24"/>
          <w:lang w:val="en-GB"/>
        </w:rPr>
        <w:t xml:space="preserve">. </w:t>
      </w:r>
      <w:proofErr w:type="spellStart"/>
      <w:r w:rsidR="00820692" w:rsidRPr="008F0801">
        <w:rPr>
          <w:rFonts w:ascii="Times New Roman" w:hAnsi="Times New Roman" w:cs="Times New Roman"/>
          <w:sz w:val="24"/>
          <w:szCs w:val="24"/>
          <w:lang w:val="en-GB"/>
        </w:rPr>
        <w:t>Foucoult's</w:t>
      </w:r>
      <w:proofErr w:type="spellEnd"/>
      <w:r w:rsidR="00820692" w:rsidRPr="008F0801">
        <w:rPr>
          <w:rFonts w:ascii="Times New Roman" w:hAnsi="Times New Roman" w:cs="Times New Roman"/>
          <w:sz w:val="24"/>
          <w:szCs w:val="24"/>
          <w:lang w:val="en-GB"/>
        </w:rPr>
        <w:t xml:space="preserve"> view on ontology and semantic in the respect</w:t>
      </w:r>
      <w:r w:rsidR="008F0801" w:rsidRPr="008F0801">
        <w:rPr>
          <w:rFonts w:ascii="Times New Roman" w:hAnsi="Times New Roman" w:cs="Times New Roman"/>
          <w:sz w:val="24"/>
          <w:szCs w:val="24"/>
          <w:lang w:val="en-GB"/>
        </w:rPr>
        <w:t xml:space="preserve"> </w:t>
      </w:r>
      <w:r w:rsidR="00820692" w:rsidRPr="008F0801">
        <w:rPr>
          <w:rFonts w:ascii="Times New Roman" w:hAnsi="Times New Roman" w:cs="Times New Roman"/>
          <w:sz w:val="24"/>
          <w:szCs w:val="24"/>
          <w:lang w:val="en-GB"/>
        </w:rPr>
        <w:t xml:space="preserve">of </w:t>
      </w:r>
      <w:proofErr w:type="spellStart"/>
      <w:r w:rsidR="00820692" w:rsidRPr="008F0801">
        <w:rPr>
          <w:rFonts w:ascii="Times New Roman" w:hAnsi="Times New Roman" w:cs="Times New Roman"/>
          <w:sz w:val="24"/>
          <w:szCs w:val="24"/>
          <w:lang w:val="en-GB"/>
        </w:rPr>
        <w:t>structurism</w:t>
      </w:r>
      <w:proofErr w:type="spellEnd"/>
      <w:r w:rsidR="00820692" w:rsidRPr="008F0801">
        <w:rPr>
          <w:rFonts w:ascii="Times New Roman" w:hAnsi="Times New Roman" w:cs="Times New Roman"/>
          <w:sz w:val="24"/>
          <w:szCs w:val="24"/>
          <w:lang w:val="en-GB"/>
        </w:rPr>
        <w:t xml:space="preserve"> is notable here</w:t>
      </w:r>
      <w:r w:rsidR="008F0801">
        <w:rPr>
          <w:rFonts w:ascii="Times New Roman" w:hAnsi="Times New Roman" w:cs="Times New Roman"/>
          <w:sz w:val="24"/>
          <w:szCs w:val="24"/>
          <w:lang w:val="en-GB"/>
        </w:rPr>
        <w:t xml:space="preserve">. </w:t>
      </w:r>
      <w:r w:rsidR="00820692" w:rsidRPr="008F0801">
        <w:rPr>
          <w:rFonts w:ascii="Times New Roman" w:hAnsi="Times New Roman" w:cs="Times New Roman"/>
          <w:sz w:val="24"/>
          <w:szCs w:val="24"/>
          <w:lang w:val="en-GB"/>
        </w:rPr>
        <w:t>In this respect</w:t>
      </w:r>
      <w:r w:rsidR="008F0801">
        <w:rPr>
          <w:rFonts w:ascii="Times New Roman" w:hAnsi="Times New Roman" w:cs="Times New Roman"/>
          <w:sz w:val="24"/>
          <w:szCs w:val="24"/>
          <w:lang w:val="en-GB"/>
        </w:rPr>
        <w:t xml:space="preserve">, </w:t>
      </w:r>
      <w:proofErr w:type="spellStart"/>
      <w:r w:rsidR="00820692" w:rsidRPr="008F0801">
        <w:rPr>
          <w:rFonts w:ascii="Times New Roman" w:hAnsi="Times New Roman" w:cs="Times New Roman"/>
          <w:sz w:val="24"/>
          <w:szCs w:val="24"/>
          <w:lang w:val="en-GB"/>
        </w:rPr>
        <w:t>Foucoult</w:t>
      </w:r>
      <w:proofErr w:type="spellEnd"/>
      <w:r w:rsidR="00820692" w:rsidRPr="008F0801">
        <w:rPr>
          <w:rFonts w:ascii="Times New Roman" w:hAnsi="Times New Roman" w:cs="Times New Roman"/>
          <w:sz w:val="24"/>
          <w:szCs w:val="24"/>
          <w:lang w:val="en-GB"/>
        </w:rPr>
        <w:t xml:space="preserve"> writes: </w:t>
      </w:r>
      <w:proofErr w:type="gramStart"/>
      <w:r w:rsidR="00820692" w:rsidRPr="008F0801">
        <w:rPr>
          <w:rFonts w:ascii="Times New Roman" w:hAnsi="Times New Roman" w:cs="Times New Roman"/>
          <w:sz w:val="24"/>
          <w:szCs w:val="24"/>
          <w:lang w:val="en-GB"/>
        </w:rPr>
        <w:t>“ In</w:t>
      </w:r>
      <w:proofErr w:type="gramEnd"/>
      <w:r w:rsidR="00820692" w:rsidRPr="008F0801">
        <w:rPr>
          <w:rFonts w:ascii="Times New Roman" w:hAnsi="Times New Roman" w:cs="Times New Roman"/>
          <w:sz w:val="24"/>
          <w:szCs w:val="24"/>
          <w:lang w:val="en-GB"/>
        </w:rPr>
        <w:t xml:space="preserve"> the firmament of our reflection there reigns a discourse – a perhaps inaccessible discourse – which would at the same time be an ontology and a semantics</w:t>
      </w:r>
      <w:r w:rsidR="008F0801">
        <w:rPr>
          <w:rFonts w:ascii="Times New Roman" w:hAnsi="Times New Roman" w:cs="Times New Roman"/>
          <w:sz w:val="24"/>
          <w:szCs w:val="24"/>
          <w:lang w:val="en-GB"/>
        </w:rPr>
        <w:t xml:space="preserve">. </w:t>
      </w:r>
      <w:r w:rsidR="00820692" w:rsidRPr="008F0801">
        <w:rPr>
          <w:rFonts w:ascii="Times New Roman" w:hAnsi="Times New Roman" w:cs="Times New Roman"/>
          <w:sz w:val="24"/>
          <w:szCs w:val="24"/>
          <w:lang w:val="en-GB"/>
        </w:rPr>
        <w:t xml:space="preserve">Structuralism is not a new method; it is the awakened and troubled consciousness of modern </w:t>
      </w:r>
      <w:proofErr w:type="gramStart"/>
      <w:r w:rsidR="00820692" w:rsidRPr="008F0801">
        <w:rPr>
          <w:rFonts w:ascii="Times New Roman" w:hAnsi="Times New Roman" w:cs="Times New Roman"/>
          <w:sz w:val="24"/>
          <w:szCs w:val="24"/>
          <w:lang w:val="en-GB"/>
        </w:rPr>
        <w:t>thought ”</w:t>
      </w:r>
      <w:proofErr w:type="gramEnd"/>
      <w:r w:rsidR="008F0801" w:rsidRPr="008F0801">
        <w:rPr>
          <w:rFonts w:ascii="Times New Roman" w:hAnsi="Times New Roman" w:cs="Times New Roman"/>
          <w:sz w:val="24"/>
          <w:szCs w:val="24"/>
          <w:lang w:val="en-GB"/>
        </w:rPr>
        <w:t xml:space="preserve"> (</w:t>
      </w:r>
      <w:r w:rsidR="00E6390B" w:rsidRPr="008F0801">
        <w:rPr>
          <w:rFonts w:ascii="Times New Roman" w:hAnsi="Times New Roman" w:cs="Times New Roman"/>
          <w:sz w:val="24"/>
          <w:szCs w:val="24"/>
          <w:lang w:val="en-GB"/>
        </w:rPr>
        <w:t xml:space="preserve"> As cited by </w:t>
      </w:r>
      <w:r w:rsidR="00574A51" w:rsidRPr="008F0801">
        <w:rPr>
          <w:rFonts w:ascii="Times New Roman" w:hAnsi="Times New Roman" w:cs="Times New Roman"/>
          <w:sz w:val="24"/>
          <w:szCs w:val="24"/>
          <w:lang w:val="en-GB"/>
        </w:rPr>
        <w:t xml:space="preserve">Kristopher </w:t>
      </w:r>
      <w:proofErr w:type="spellStart"/>
      <w:r w:rsidR="00574A51" w:rsidRPr="008F0801">
        <w:rPr>
          <w:rFonts w:ascii="Times New Roman" w:hAnsi="Times New Roman" w:cs="Times New Roman"/>
          <w:sz w:val="24"/>
          <w:szCs w:val="24"/>
          <w:lang w:val="en-GB"/>
        </w:rPr>
        <w:t>Falzon</w:t>
      </w:r>
      <w:proofErr w:type="spellEnd"/>
      <w:r w:rsidR="008F0801">
        <w:rPr>
          <w:rFonts w:ascii="Times New Roman" w:hAnsi="Times New Roman" w:cs="Times New Roman"/>
          <w:sz w:val="24"/>
          <w:szCs w:val="24"/>
          <w:lang w:val="en-GB"/>
        </w:rPr>
        <w:t xml:space="preserve">, </w:t>
      </w:r>
      <w:r w:rsidR="00574A51" w:rsidRPr="008F0801">
        <w:rPr>
          <w:rFonts w:ascii="Times New Roman" w:hAnsi="Times New Roman" w:cs="Times New Roman"/>
          <w:sz w:val="24"/>
          <w:szCs w:val="24"/>
          <w:lang w:val="en-GB"/>
        </w:rPr>
        <w:t>et al</w:t>
      </w:r>
      <w:r w:rsidR="008F0801">
        <w:rPr>
          <w:rFonts w:ascii="Times New Roman" w:hAnsi="Times New Roman" w:cs="Times New Roman"/>
          <w:sz w:val="24"/>
          <w:szCs w:val="24"/>
          <w:lang w:val="en-GB"/>
        </w:rPr>
        <w:t xml:space="preserve">. , </w:t>
      </w:r>
      <w:r w:rsidR="00574A51" w:rsidRPr="008F0801">
        <w:rPr>
          <w:rFonts w:ascii="Times New Roman" w:hAnsi="Times New Roman" w:cs="Times New Roman"/>
          <w:sz w:val="24"/>
          <w:szCs w:val="24"/>
          <w:lang w:val="en-GB"/>
        </w:rPr>
        <w:t>2013:</w:t>
      </w:r>
      <w:r w:rsidR="00084DED" w:rsidRPr="008F0801">
        <w:rPr>
          <w:rFonts w:ascii="Times New Roman" w:hAnsi="Times New Roman" w:cs="Times New Roman"/>
          <w:sz w:val="24"/>
          <w:szCs w:val="24"/>
          <w:lang w:val="en-GB"/>
        </w:rPr>
        <w:t xml:space="preserve"> </w:t>
      </w:r>
      <w:r w:rsidR="00D85DB3" w:rsidRPr="008F0801">
        <w:rPr>
          <w:rFonts w:ascii="Times New Roman" w:hAnsi="Times New Roman" w:cs="Times New Roman"/>
          <w:sz w:val="24"/>
          <w:szCs w:val="24"/>
          <w:lang w:val="en-GB"/>
        </w:rPr>
        <w:t>114</w:t>
      </w:r>
      <w:r w:rsidR="008F0801" w:rsidRPr="008F0801">
        <w:rPr>
          <w:rFonts w:ascii="Times New Roman" w:hAnsi="Times New Roman" w:cs="Times New Roman"/>
          <w:sz w:val="24"/>
          <w:szCs w:val="24"/>
          <w:lang w:val="en-GB"/>
        </w:rPr>
        <w:t>)</w:t>
      </w:r>
      <w:r w:rsidR="008F0801">
        <w:rPr>
          <w:rFonts w:ascii="Times New Roman" w:hAnsi="Times New Roman" w:cs="Times New Roman"/>
          <w:sz w:val="24"/>
          <w:szCs w:val="24"/>
          <w:lang w:val="en-GB"/>
        </w:rPr>
        <w:t xml:space="preserve">. </w:t>
      </w:r>
      <w:r w:rsidR="001A3E86" w:rsidRPr="008F0801">
        <w:rPr>
          <w:rFonts w:ascii="Times New Roman" w:hAnsi="Times New Roman" w:cs="Times New Roman"/>
          <w:sz w:val="24"/>
          <w:szCs w:val="24"/>
          <w:lang w:val="en-GB"/>
        </w:rPr>
        <w:t>In</w:t>
      </w:r>
      <w:r w:rsidR="008F0801" w:rsidRPr="008F0801">
        <w:rPr>
          <w:rFonts w:ascii="Times New Roman" w:hAnsi="Times New Roman" w:cs="Times New Roman"/>
          <w:sz w:val="24"/>
          <w:szCs w:val="24"/>
          <w:lang w:val="en-GB"/>
        </w:rPr>
        <w:t xml:space="preserve"> </w:t>
      </w:r>
      <w:r w:rsidR="001A3E86" w:rsidRPr="008F0801">
        <w:rPr>
          <w:rFonts w:ascii="Times New Roman" w:hAnsi="Times New Roman" w:cs="Times New Roman"/>
          <w:sz w:val="24"/>
          <w:szCs w:val="24"/>
          <w:lang w:val="en-GB"/>
        </w:rPr>
        <w:t xml:space="preserve">relation to how things became meaningful in </w:t>
      </w:r>
      <w:proofErr w:type="spellStart"/>
      <w:r w:rsidR="001A3E86" w:rsidRPr="008F0801">
        <w:rPr>
          <w:rFonts w:ascii="Times New Roman" w:hAnsi="Times New Roman" w:cs="Times New Roman"/>
          <w:sz w:val="24"/>
          <w:szCs w:val="24"/>
          <w:lang w:val="en-GB"/>
        </w:rPr>
        <w:t>structurism</w:t>
      </w:r>
      <w:proofErr w:type="spellEnd"/>
      <w:r w:rsidR="008F0801">
        <w:rPr>
          <w:rFonts w:ascii="Times New Roman" w:hAnsi="Times New Roman" w:cs="Times New Roman"/>
          <w:sz w:val="24"/>
          <w:szCs w:val="24"/>
          <w:lang w:val="en-GB"/>
        </w:rPr>
        <w:t xml:space="preserve">, </w:t>
      </w:r>
      <w:r w:rsidR="00B96E6F" w:rsidRPr="008F0801">
        <w:rPr>
          <w:rFonts w:ascii="Times New Roman" w:hAnsi="Times New Roman" w:cs="Times New Roman"/>
          <w:sz w:val="24"/>
          <w:szCs w:val="24"/>
          <w:lang w:val="en-GB"/>
        </w:rPr>
        <w:t>referring</w:t>
      </w:r>
      <w:r w:rsidR="001A3E86" w:rsidRPr="008F0801">
        <w:rPr>
          <w:rFonts w:ascii="Times New Roman" w:hAnsi="Times New Roman" w:cs="Times New Roman"/>
          <w:sz w:val="24"/>
          <w:szCs w:val="24"/>
          <w:lang w:val="en-GB"/>
        </w:rPr>
        <w:t xml:space="preserve"> to </w:t>
      </w:r>
      <w:proofErr w:type="spellStart"/>
      <w:r w:rsidR="001A3E86" w:rsidRPr="008F0801">
        <w:rPr>
          <w:rFonts w:ascii="Times New Roman" w:hAnsi="Times New Roman" w:cs="Times New Roman"/>
          <w:sz w:val="24"/>
          <w:szCs w:val="24"/>
          <w:lang w:val="en-GB"/>
        </w:rPr>
        <w:t>Foucoult</w:t>
      </w:r>
      <w:proofErr w:type="spellEnd"/>
      <w:r w:rsidR="008F0801">
        <w:rPr>
          <w:rFonts w:ascii="Times New Roman" w:hAnsi="Times New Roman" w:cs="Times New Roman"/>
          <w:sz w:val="24"/>
          <w:szCs w:val="24"/>
          <w:lang w:val="en-GB"/>
        </w:rPr>
        <w:t xml:space="preserve">, </w:t>
      </w:r>
      <w:proofErr w:type="spellStart"/>
      <w:r w:rsidR="001A3E86" w:rsidRPr="008F0801">
        <w:rPr>
          <w:rFonts w:ascii="Times New Roman" w:hAnsi="Times New Roman" w:cs="Times New Roman"/>
          <w:sz w:val="24"/>
          <w:szCs w:val="24"/>
          <w:lang w:val="en-GB"/>
        </w:rPr>
        <w:t>Falzon</w:t>
      </w:r>
      <w:proofErr w:type="spellEnd"/>
      <w:r w:rsidR="001A3E86" w:rsidRPr="008F0801">
        <w:rPr>
          <w:rFonts w:ascii="Times New Roman" w:hAnsi="Times New Roman" w:cs="Times New Roman"/>
          <w:sz w:val="24"/>
          <w:szCs w:val="24"/>
          <w:lang w:val="en-GB"/>
        </w:rPr>
        <w:t xml:space="preserve"> et al</w:t>
      </w:r>
      <w:proofErr w:type="gramStart"/>
      <w:r w:rsidR="008F0801">
        <w:rPr>
          <w:rFonts w:ascii="Times New Roman" w:hAnsi="Times New Roman" w:cs="Times New Roman"/>
          <w:sz w:val="24"/>
          <w:szCs w:val="24"/>
          <w:lang w:val="en-GB"/>
        </w:rPr>
        <w:t>. ,</w:t>
      </w:r>
      <w:proofErr w:type="gramEnd"/>
      <w:r w:rsidR="008F0801">
        <w:rPr>
          <w:rFonts w:ascii="Times New Roman" w:hAnsi="Times New Roman" w:cs="Times New Roman"/>
          <w:sz w:val="24"/>
          <w:szCs w:val="24"/>
          <w:lang w:val="en-GB"/>
        </w:rPr>
        <w:t xml:space="preserve"> </w:t>
      </w:r>
      <w:r w:rsidR="001A3E86" w:rsidRPr="008F0801">
        <w:rPr>
          <w:rFonts w:ascii="Times New Roman" w:hAnsi="Times New Roman" w:cs="Times New Roman"/>
          <w:sz w:val="24"/>
          <w:szCs w:val="24"/>
          <w:lang w:val="en-GB"/>
        </w:rPr>
        <w:t xml:space="preserve">write " While modernity introduced a split between the fact that things exist and the possibility that they can be made sense of – and was therefore forced to invent this particular thing </w:t>
      </w:r>
      <w:r w:rsidR="001A3E86" w:rsidRPr="008F0801">
        <w:rPr>
          <w:rFonts w:ascii="Times New Roman" w:hAnsi="Times New Roman" w:cs="Times New Roman"/>
          <w:iCs/>
          <w:sz w:val="24"/>
          <w:szCs w:val="24"/>
          <w:lang w:val="en-GB"/>
        </w:rPr>
        <w:t>through which</w:t>
      </w:r>
      <w:r w:rsidR="001A3E86" w:rsidRPr="008F0801">
        <w:rPr>
          <w:rFonts w:ascii="Times New Roman" w:hAnsi="Times New Roman" w:cs="Times New Roman"/>
          <w:i/>
          <w:iCs/>
          <w:sz w:val="24"/>
          <w:szCs w:val="24"/>
          <w:lang w:val="en-GB"/>
        </w:rPr>
        <w:t xml:space="preserve"> </w:t>
      </w:r>
      <w:r w:rsidR="001A3E86" w:rsidRPr="008F0801">
        <w:rPr>
          <w:rFonts w:ascii="Times New Roman" w:hAnsi="Times New Roman" w:cs="Times New Roman"/>
          <w:sz w:val="24"/>
          <w:szCs w:val="24"/>
          <w:lang w:val="en-GB"/>
        </w:rPr>
        <w:t xml:space="preserve">and </w:t>
      </w:r>
      <w:r w:rsidR="001A3E86" w:rsidRPr="008F0801">
        <w:rPr>
          <w:rFonts w:ascii="Times New Roman" w:hAnsi="Times New Roman" w:cs="Times New Roman"/>
          <w:iCs/>
          <w:sz w:val="24"/>
          <w:szCs w:val="24"/>
          <w:lang w:val="en-GB"/>
        </w:rPr>
        <w:t>for which</w:t>
      </w:r>
      <w:r w:rsidR="001A3E86" w:rsidRPr="008F0801">
        <w:rPr>
          <w:rFonts w:ascii="Times New Roman" w:hAnsi="Times New Roman" w:cs="Times New Roman"/>
          <w:i/>
          <w:iCs/>
          <w:sz w:val="24"/>
          <w:szCs w:val="24"/>
          <w:lang w:val="en-GB"/>
        </w:rPr>
        <w:t xml:space="preserve"> </w:t>
      </w:r>
      <w:r w:rsidR="001A3E86" w:rsidRPr="008F0801">
        <w:rPr>
          <w:rFonts w:ascii="Times New Roman" w:hAnsi="Times New Roman" w:cs="Times New Roman"/>
          <w:sz w:val="24"/>
          <w:szCs w:val="24"/>
          <w:lang w:val="en-GB"/>
        </w:rPr>
        <w:lastRenderedPageBreak/>
        <w:t>everything becomes meaningful – structuralism promises a new reconciliation between ontology and semantics</w:t>
      </w:r>
      <w:r w:rsidR="008F0801">
        <w:rPr>
          <w:rFonts w:ascii="Times New Roman" w:hAnsi="Times New Roman" w:cs="Times New Roman"/>
          <w:sz w:val="24"/>
          <w:szCs w:val="24"/>
          <w:lang w:val="en-GB"/>
        </w:rPr>
        <w:t xml:space="preserve">. </w:t>
      </w:r>
      <w:r w:rsidR="00E6390B" w:rsidRPr="008F0801">
        <w:rPr>
          <w:rFonts w:ascii="Times New Roman" w:hAnsi="Times New Roman" w:cs="Times New Roman"/>
          <w:sz w:val="24"/>
          <w:szCs w:val="24"/>
          <w:lang w:val="en-GB"/>
        </w:rPr>
        <w:t>" This clearly shows that</w:t>
      </w:r>
      <w:r w:rsidR="008F0801" w:rsidRPr="008F0801">
        <w:rPr>
          <w:rFonts w:ascii="Times New Roman" w:hAnsi="Times New Roman" w:cs="Times New Roman"/>
          <w:sz w:val="24"/>
          <w:szCs w:val="24"/>
          <w:lang w:val="en-GB"/>
        </w:rPr>
        <w:t xml:space="preserve"> </w:t>
      </w:r>
      <w:r w:rsidR="00E6390B" w:rsidRPr="008F0801">
        <w:rPr>
          <w:rFonts w:ascii="Times New Roman" w:hAnsi="Times New Roman" w:cs="Times New Roman"/>
          <w:sz w:val="24"/>
          <w:szCs w:val="24"/>
          <w:lang w:val="en-GB"/>
        </w:rPr>
        <w:t xml:space="preserve">the object and its meaning in </w:t>
      </w:r>
      <w:proofErr w:type="spellStart"/>
      <w:r w:rsidR="00E6390B" w:rsidRPr="008F0801">
        <w:rPr>
          <w:rFonts w:ascii="Times New Roman" w:hAnsi="Times New Roman" w:cs="Times New Roman"/>
          <w:sz w:val="24"/>
          <w:szCs w:val="24"/>
          <w:lang w:val="en-GB"/>
        </w:rPr>
        <w:t>structur</w:t>
      </w:r>
      <w:r w:rsidR="008D20B3" w:rsidRPr="008F0801">
        <w:rPr>
          <w:rFonts w:ascii="Times New Roman" w:hAnsi="Times New Roman" w:cs="Times New Roman"/>
          <w:sz w:val="24"/>
          <w:szCs w:val="24"/>
          <w:lang w:val="en-GB"/>
        </w:rPr>
        <w:t>ism</w:t>
      </w:r>
      <w:proofErr w:type="spellEnd"/>
      <w:r w:rsidR="008D20B3" w:rsidRPr="008F0801">
        <w:rPr>
          <w:rFonts w:ascii="Times New Roman" w:hAnsi="Times New Roman" w:cs="Times New Roman"/>
          <w:sz w:val="24"/>
          <w:szCs w:val="24"/>
          <w:lang w:val="en-GB"/>
        </w:rPr>
        <w:t xml:space="preserve"> </w:t>
      </w:r>
      <w:proofErr w:type="gramStart"/>
      <w:r w:rsidR="008D20B3" w:rsidRPr="008F0801">
        <w:rPr>
          <w:rFonts w:ascii="Times New Roman" w:hAnsi="Times New Roman" w:cs="Times New Roman"/>
          <w:sz w:val="24"/>
          <w:szCs w:val="24"/>
          <w:lang w:val="en-GB"/>
        </w:rPr>
        <w:t>is</w:t>
      </w:r>
      <w:proofErr w:type="gramEnd"/>
      <w:r w:rsidR="008D20B3" w:rsidRPr="008F0801">
        <w:rPr>
          <w:rFonts w:ascii="Times New Roman" w:hAnsi="Times New Roman" w:cs="Times New Roman"/>
          <w:sz w:val="24"/>
          <w:szCs w:val="24"/>
          <w:lang w:val="en-GB"/>
        </w:rPr>
        <w:t xml:space="preserve"> not natural</w:t>
      </w:r>
      <w:r w:rsidR="008F0801">
        <w:rPr>
          <w:rFonts w:ascii="Times New Roman" w:hAnsi="Times New Roman" w:cs="Times New Roman"/>
          <w:sz w:val="24"/>
          <w:szCs w:val="24"/>
          <w:lang w:val="en-GB"/>
        </w:rPr>
        <w:t xml:space="preserve">, </w:t>
      </w:r>
      <w:r w:rsidR="008D20B3" w:rsidRPr="008F0801">
        <w:rPr>
          <w:rFonts w:ascii="Times New Roman" w:hAnsi="Times New Roman" w:cs="Times New Roman"/>
          <w:sz w:val="24"/>
          <w:szCs w:val="24"/>
          <w:lang w:val="en-GB"/>
        </w:rPr>
        <w:t>but a created</w:t>
      </w:r>
      <w:r w:rsidR="00E6390B" w:rsidRPr="008F0801">
        <w:rPr>
          <w:rFonts w:ascii="Times New Roman" w:hAnsi="Times New Roman" w:cs="Times New Roman"/>
          <w:sz w:val="24"/>
          <w:szCs w:val="24"/>
          <w:lang w:val="en-GB"/>
        </w:rPr>
        <w:t xml:space="preserve"> </w:t>
      </w:r>
      <w:r w:rsidR="008B4B10" w:rsidRPr="008F0801">
        <w:rPr>
          <w:rFonts w:ascii="Times New Roman" w:hAnsi="Times New Roman" w:cs="Times New Roman"/>
          <w:sz w:val="24"/>
          <w:szCs w:val="24"/>
          <w:lang w:val="en-GB"/>
        </w:rPr>
        <w:t>alignment</w:t>
      </w:r>
      <w:r w:rsidR="008F0801">
        <w:rPr>
          <w:rFonts w:ascii="Times New Roman" w:hAnsi="Times New Roman" w:cs="Times New Roman"/>
          <w:sz w:val="24"/>
          <w:szCs w:val="24"/>
          <w:lang w:val="en-GB"/>
        </w:rPr>
        <w:t xml:space="preserve">. </w:t>
      </w:r>
    </w:p>
    <w:p w:rsidR="009228A4" w:rsidRDefault="009228A4" w:rsidP="009228A4">
      <w:pPr>
        <w:spacing w:after="0" w:line="240" w:lineRule="auto"/>
        <w:ind w:firstLine="720"/>
        <w:jc w:val="both"/>
        <w:rPr>
          <w:rFonts w:ascii="Times New Roman" w:hAnsi="Times New Roman" w:cs="Times New Roman"/>
          <w:sz w:val="24"/>
          <w:szCs w:val="24"/>
          <w:lang w:val="en-GB"/>
        </w:rPr>
      </w:pPr>
    </w:p>
    <w:p w:rsidR="00366D01" w:rsidRPr="008F0801" w:rsidRDefault="00E6390B" w:rsidP="009228A4">
      <w:pPr>
        <w:spacing w:after="0" w:line="240" w:lineRule="auto"/>
        <w:ind w:firstLine="720"/>
        <w:jc w:val="both"/>
        <w:rPr>
          <w:rFonts w:ascii="Times New Roman" w:hAnsi="Times New Roman" w:cs="Times New Roman"/>
          <w:sz w:val="24"/>
          <w:szCs w:val="24"/>
          <w:lang w:val="en-GB"/>
        </w:rPr>
      </w:pPr>
      <w:r w:rsidRPr="008F0801">
        <w:rPr>
          <w:rFonts w:ascii="Times New Roman" w:hAnsi="Times New Roman" w:cs="Times New Roman"/>
          <w:sz w:val="24"/>
          <w:szCs w:val="24"/>
          <w:lang w:val="en-GB"/>
        </w:rPr>
        <w:t xml:space="preserve">Let me now turn to </w:t>
      </w:r>
      <w:r w:rsidR="00F73F01" w:rsidRPr="008F0801">
        <w:rPr>
          <w:rFonts w:ascii="Times New Roman" w:hAnsi="Times New Roman" w:cs="Times New Roman"/>
          <w:sz w:val="24"/>
          <w:szCs w:val="24"/>
          <w:lang w:val="en-GB"/>
        </w:rPr>
        <w:t xml:space="preserve">Nietzsche- </w:t>
      </w:r>
      <w:r w:rsidR="00EF4669" w:rsidRPr="008F0801">
        <w:rPr>
          <w:rFonts w:ascii="Times New Roman" w:hAnsi="Times New Roman" w:cs="Times New Roman"/>
          <w:sz w:val="24"/>
          <w:szCs w:val="24"/>
          <w:lang w:val="en-GB"/>
        </w:rPr>
        <w:t>Foucault</w:t>
      </w:r>
      <w:r w:rsidR="00F73F01" w:rsidRPr="008F0801">
        <w:rPr>
          <w:rFonts w:ascii="Times New Roman" w:hAnsi="Times New Roman" w:cs="Times New Roman"/>
          <w:sz w:val="24"/>
          <w:szCs w:val="24"/>
          <w:lang w:val="en-GB"/>
        </w:rPr>
        <w:t xml:space="preserve"> position</w:t>
      </w:r>
      <w:r w:rsidRPr="008F0801">
        <w:rPr>
          <w:rFonts w:ascii="Times New Roman" w:hAnsi="Times New Roman" w:cs="Times New Roman"/>
          <w:sz w:val="24"/>
          <w:szCs w:val="24"/>
          <w:lang w:val="en-GB"/>
        </w:rPr>
        <w:t xml:space="preserve"> as mention</w:t>
      </w:r>
      <w:r w:rsidR="00480E64" w:rsidRPr="008F0801">
        <w:rPr>
          <w:rFonts w:ascii="Times New Roman" w:hAnsi="Times New Roman" w:cs="Times New Roman"/>
          <w:sz w:val="24"/>
          <w:szCs w:val="24"/>
          <w:lang w:val="en-GB"/>
        </w:rPr>
        <w:t xml:space="preserve">ed by Skovsmose in his article </w:t>
      </w:r>
      <w:proofErr w:type="gramStart"/>
      <w:r w:rsidR="00480E64" w:rsidRPr="008F0801">
        <w:rPr>
          <w:rFonts w:ascii="Times New Roman" w:hAnsi="Times New Roman" w:cs="Times New Roman"/>
          <w:sz w:val="24"/>
          <w:szCs w:val="24"/>
          <w:lang w:val="en-GB"/>
        </w:rPr>
        <w:t xml:space="preserve">" </w:t>
      </w:r>
      <w:r w:rsidRPr="008F0801">
        <w:rPr>
          <w:rFonts w:ascii="Times New Roman" w:hAnsi="Times New Roman" w:cs="Times New Roman"/>
          <w:sz w:val="24"/>
          <w:szCs w:val="24"/>
          <w:lang w:val="en-GB"/>
        </w:rPr>
        <w:t>Can</w:t>
      </w:r>
      <w:proofErr w:type="gramEnd"/>
      <w:r w:rsidRPr="008F0801">
        <w:rPr>
          <w:rFonts w:ascii="Times New Roman" w:hAnsi="Times New Roman" w:cs="Times New Roman"/>
          <w:sz w:val="24"/>
          <w:szCs w:val="24"/>
          <w:lang w:val="en-GB"/>
        </w:rPr>
        <w:t xml:space="preserve"> Facts be Fabricated…?</w:t>
      </w:r>
      <w:r w:rsidR="00480E64" w:rsidRPr="008F0801">
        <w:rPr>
          <w:rFonts w:ascii="Times New Roman" w:hAnsi="Times New Roman" w:cs="Times New Roman"/>
          <w:sz w:val="24"/>
          <w:szCs w:val="24"/>
          <w:lang w:val="en-GB"/>
        </w:rPr>
        <w:t xml:space="preserve"> </w:t>
      </w:r>
      <w:r w:rsidRPr="008F0801">
        <w:rPr>
          <w:rFonts w:ascii="Times New Roman" w:hAnsi="Times New Roman" w:cs="Times New Roman"/>
          <w:sz w:val="24"/>
          <w:szCs w:val="24"/>
          <w:lang w:val="en-GB"/>
        </w:rPr>
        <w:t>"</w:t>
      </w:r>
      <w:r w:rsidR="008F0801">
        <w:rPr>
          <w:rFonts w:ascii="Times New Roman" w:hAnsi="Times New Roman" w:cs="Times New Roman"/>
          <w:sz w:val="24"/>
          <w:szCs w:val="24"/>
          <w:lang w:val="en-GB"/>
        </w:rPr>
        <w:t xml:space="preserve">. </w:t>
      </w:r>
      <w:r w:rsidR="0026751A" w:rsidRPr="008F0801">
        <w:rPr>
          <w:rFonts w:ascii="Times New Roman" w:hAnsi="Times New Roman" w:cs="Times New Roman"/>
          <w:sz w:val="24"/>
          <w:szCs w:val="24"/>
          <w:lang w:val="en-GB"/>
        </w:rPr>
        <w:t>Nietzsche-</w:t>
      </w:r>
      <w:proofErr w:type="spellStart"/>
      <w:r w:rsidR="0026751A" w:rsidRPr="008F0801">
        <w:rPr>
          <w:rFonts w:ascii="Times New Roman" w:hAnsi="Times New Roman" w:cs="Times New Roman"/>
          <w:sz w:val="24"/>
          <w:szCs w:val="24"/>
          <w:lang w:val="en-GB"/>
        </w:rPr>
        <w:t>Focoult</w:t>
      </w:r>
      <w:proofErr w:type="spellEnd"/>
      <w:r w:rsidR="0026751A" w:rsidRPr="008F0801">
        <w:rPr>
          <w:rFonts w:ascii="Times New Roman" w:hAnsi="Times New Roman" w:cs="Times New Roman"/>
          <w:sz w:val="24"/>
          <w:szCs w:val="24"/>
          <w:lang w:val="en-GB"/>
        </w:rPr>
        <w:t xml:space="preserve"> position</w:t>
      </w:r>
      <w:r w:rsidR="00F73F01" w:rsidRPr="008F0801">
        <w:rPr>
          <w:rFonts w:ascii="Times New Roman" w:hAnsi="Times New Roman" w:cs="Times New Roman"/>
          <w:sz w:val="24"/>
          <w:szCs w:val="24"/>
          <w:lang w:val="en-GB"/>
        </w:rPr>
        <w:t xml:space="preserve"> </w:t>
      </w:r>
      <w:r w:rsidR="007C780A" w:rsidRPr="008F0801">
        <w:rPr>
          <w:rFonts w:ascii="Times New Roman" w:hAnsi="Times New Roman" w:cs="Times New Roman"/>
          <w:sz w:val="24"/>
          <w:szCs w:val="24"/>
          <w:lang w:val="en-GB"/>
        </w:rPr>
        <w:t xml:space="preserve">is in extreme opposition to Descartes' assumption that a </w:t>
      </w:r>
      <w:r w:rsidR="008B4B10" w:rsidRPr="008F0801">
        <w:rPr>
          <w:rFonts w:ascii="Times New Roman" w:hAnsi="Times New Roman" w:cs="Times New Roman"/>
          <w:sz w:val="24"/>
          <w:szCs w:val="24"/>
          <w:lang w:val="en-GB"/>
        </w:rPr>
        <w:t>perfect</w:t>
      </w:r>
      <w:r w:rsidR="008F0801" w:rsidRPr="008F0801">
        <w:rPr>
          <w:rFonts w:ascii="Times New Roman" w:hAnsi="Times New Roman" w:cs="Times New Roman"/>
          <w:sz w:val="24"/>
          <w:szCs w:val="24"/>
          <w:lang w:val="en-GB"/>
        </w:rPr>
        <w:t xml:space="preserve"> </w:t>
      </w:r>
      <w:r w:rsidR="007C780A" w:rsidRPr="008F0801">
        <w:rPr>
          <w:rFonts w:ascii="Times New Roman" w:hAnsi="Times New Roman" w:cs="Times New Roman"/>
          <w:sz w:val="24"/>
          <w:szCs w:val="24"/>
          <w:lang w:val="en-GB"/>
        </w:rPr>
        <w:t>harmony</w:t>
      </w:r>
      <w:r w:rsidR="008F0801" w:rsidRPr="008F0801">
        <w:rPr>
          <w:rFonts w:ascii="Times New Roman" w:hAnsi="Times New Roman" w:cs="Times New Roman"/>
          <w:sz w:val="24"/>
          <w:szCs w:val="24"/>
          <w:lang w:val="en-GB"/>
        </w:rPr>
        <w:t xml:space="preserve"> </w:t>
      </w:r>
      <w:r w:rsidR="007C780A" w:rsidRPr="008F0801">
        <w:rPr>
          <w:rFonts w:ascii="Times New Roman" w:hAnsi="Times New Roman" w:cs="Times New Roman"/>
          <w:sz w:val="24"/>
          <w:szCs w:val="24"/>
          <w:lang w:val="en-GB"/>
        </w:rPr>
        <w:t xml:space="preserve">can be established between knowledge and the reality that knowledge is </w:t>
      </w:r>
      <w:r w:rsidR="00EF4669" w:rsidRPr="008F0801">
        <w:rPr>
          <w:rFonts w:ascii="Times New Roman" w:hAnsi="Times New Roman" w:cs="Times New Roman"/>
          <w:sz w:val="24"/>
          <w:szCs w:val="24"/>
          <w:lang w:val="en-GB"/>
        </w:rPr>
        <w:t>about</w:t>
      </w:r>
      <w:r w:rsidR="008F0801">
        <w:rPr>
          <w:rFonts w:ascii="Times New Roman" w:hAnsi="Times New Roman" w:cs="Times New Roman"/>
          <w:sz w:val="24"/>
          <w:szCs w:val="24"/>
          <w:lang w:val="en-GB"/>
        </w:rPr>
        <w:t xml:space="preserve">. </w:t>
      </w:r>
      <w:r w:rsidR="00EF4669" w:rsidRPr="008F0801">
        <w:rPr>
          <w:rFonts w:ascii="Times New Roman" w:hAnsi="Times New Roman" w:cs="Times New Roman"/>
          <w:sz w:val="24"/>
          <w:szCs w:val="24"/>
          <w:lang w:val="en-GB"/>
        </w:rPr>
        <w:t>In</w:t>
      </w:r>
      <w:r w:rsidR="007C780A" w:rsidRPr="008F0801">
        <w:rPr>
          <w:rFonts w:ascii="Times New Roman" w:hAnsi="Times New Roman" w:cs="Times New Roman"/>
          <w:sz w:val="24"/>
          <w:szCs w:val="24"/>
          <w:lang w:val="en-GB"/>
        </w:rPr>
        <w:t xml:space="preserve"> other words</w:t>
      </w:r>
      <w:r w:rsidR="008F0801">
        <w:rPr>
          <w:rFonts w:ascii="Times New Roman" w:hAnsi="Times New Roman" w:cs="Times New Roman"/>
          <w:sz w:val="24"/>
          <w:szCs w:val="24"/>
          <w:lang w:val="en-GB"/>
        </w:rPr>
        <w:t xml:space="preserve">, </w:t>
      </w:r>
      <w:proofErr w:type="spellStart"/>
      <w:r w:rsidR="00AC1F9C" w:rsidRPr="008F0801">
        <w:rPr>
          <w:rFonts w:ascii="Times New Roman" w:hAnsi="Times New Roman" w:cs="Times New Roman"/>
          <w:sz w:val="24"/>
          <w:szCs w:val="24"/>
          <w:lang w:val="en-GB"/>
        </w:rPr>
        <w:t>Nietzche-Foucoult</w:t>
      </w:r>
      <w:proofErr w:type="spellEnd"/>
      <w:r w:rsidR="00AC1F9C" w:rsidRPr="008F0801">
        <w:rPr>
          <w:rFonts w:ascii="Times New Roman" w:hAnsi="Times New Roman" w:cs="Times New Roman"/>
          <w:sz w:val="24"/>
          <w:szCs w:val="24"/>
          <w:lang w:val="en-GB"/>
        </w:rPr>
        <w:t xml:space="preserve"> position </w:t>
      </w:r>
      <w:r w:rsidR="00E83E3A" w:rsidRPr="008F0801">
        <w:rPr>
          <w:rFonts w:ascii="Times New Roman" w:hAnsi="Times New Roman" w:cs="Times New Roman"/>
          <w:sz w:val="24"/>
          <w:szCs w:val="24"/>
          <w:lang w:val="en-GB"/>
        </w:rPr>
        <w:t>does not assume</w:t>
      </w:r>
      <w:r w:rsidR="007C780A" w:rsidRPr="008F0801">
        <w:rPr>
          <w:rFonts w:ascii="Times New Roman" w:hAnsi="Times New Roman" w:cs="Times New Roman"/>
          <w:sz w:val="24"/>
          <w:szCs w:val="24"/>
          <w:lang w:val="en-GB"/>
        </w:rPr>
        <w:t xml:space="preserve"> that epistemic structures can represent ontological </w:t>
      </w:r>
      <w:r w:rsidR="00EF4669" w:rsidRPr="008F0801">
        <w:rPr>
          <w:rFonts w:ascii="Times New Roman" w:hAnsi="Times New Roman" w:cs="Times New Roman"/>
          <w:sz w:val="24"/>
          <w:szCs w:val="24"/>
          <w:lang w:val="en-GB"/>
        </w:rPr>
        <w:t>structures</w:t>
      </w:r>
      <w:r w:rsidR="007C780A" w:rsidRPr="008F0801">
        <w:rPr>
          <w:rFonts w:ascii="Times New Roman" w:hAnsi="Times New Roman" w:cs="Times New Roman"/>
          <w:sz w:val="24"/>
          <w:szCs w:val="24"/>
          <w:lang w:val="en-GB"/>
        </w:rPr>
        <w:t xml:space="preserve"> of existence</w:t>
      </w:r>
      <w:r w:rsidR="008F0801">
        <w:rPr>
          <w:rFonts w:ascii="Times New Roman" w:hAnsi="Times New Roman" w:cs="Times New Roman"/>
          <w:sz w:val="24"/>
          <w:szCs w:val="24"/>
          <w:lang w:val="en-GB"/>
        </w:rPr>
        <w:t xml:space="preserve">. </w:t>
      </w:r>
      <w:r w:rsidR="007C780A" w:rsidRPr="008F0801">
        <w:rPr>
          <w:rFonts w:ascii="Times New Roman" w:hAnsi="Times New Roman" w:cs="Times New Roman"/>
          <w:sz w:val="24"/>
          <w:szCs w:val="24"/>
          <w:lang w:val="en-GB"/>
        </w:rPr>
        <w:t>According to it</w:t>
      </w:r>
      <w:r w:rsidR="008F0801">
        <w:rPr>
          <w:rFonts w:ascii="Times New Roman" w:hAnsi="Times New Roman" w:cs="Times New Roman"/>
          <w:sz w:val="24"/>
          <w:szCs w:val="24"/>
          <w:lang w:val="en-GB"/>
        </w:rPr>
        <w:t xml:space="preserve">, </w:t>
      </w:r>
      <w:r w:rsidR="007C780A" w:rsidRPr="008F0801">
        <w:rPr>
          <w:rFonts w:ascii="Times New Roman" w:hAnsi="Times New Roman" w:cs="Times New Roman"/>
          <w:sz w:val="24"/>
          <w:szCs w:val="24"/>
          <w:lang w:val="en-GB"/>
        </w:rPr>
        <w:t>for example</w:t>
      </w:r>
      <w:r w:rsidR="008F0801">
        <w:rPr>
          <w:rFonts w:ascii="Times New Roman" w:hAnsi="Times New Roman" w:cs="Times New Roman"/>
          <w:sz w:val="24"/>
          <w:szCs w:val="24"/>
          <w:lang w:val="en-GB"/>
        </w:rPr>
        <w:t xml:space="preserve">, </w:t>
      </w:r>
      <w:r w:rsidR="00DB5372" w:rsidRPr="008F0801">
        <w:rPr>
          <w:rFonts w:ascii="Times New Roman" w:hAnsi="Times New Roman" w:cs="Times New Roman"/>
          <w:sz w:val="24"/>
          <w:szCs w:val="24"/>
          <w:lang w:val="en-GB"/>
        </w:rPr>
        <w:t>the classic</w:t>
      </w:r>
      <w:r w:rsidR="00084DED" w:rsidRPr="008F0801">
        <w:rPr>
          <w:rFonts w:ascii="Times New Roman" w:hAnsi="Times New Roman" w:cs="Times New Roman"/>
          <w:sz w:val="24"/>
          <w:szCs w:val="24"/>
          <w:lang w:val="en-GB"/>
        </w:rPr>
        <w:t>al</w:t>
      </w:r>
      <w:r w:rsidR="00DB5372" w:rsidRPr="008F0801">
        <w:rPr>
          <w:rFonts w:ascii="Times New Roman" w:hAnsi="Times New Roman" w:cs="Times New Roman"/>
          <w:sz w:val="24"/>
          <w:szCs w:val="24"/>
          <w:lang w:val="en-GB"/>
        </w:rPr>
        <w:t xml:space="preserve"> proof that there e</w:t>
      </w:r>
      <w:r w:rsidR="00E83E3A" w:rsidRPr="008F0801">
        <w:rPr>
          <w:rFonts w:ascii="Times New Roman" w:hAnsi="Times New Roman" w:cs="Times New Roman"/>
          <w:sz w:val="24"/>
          <w:szCs w:val="24"/>
          <w:lang w:val="en-GB"/>
        </w:rPr>
        <w:t>xists infinite number of primes</w:t>
      </w:r>
      <w:r w:rsidR="00DB5372" w:rsidRPr="008F0801">
        <w:rPr>
          <w:rFonts w:ascii="Times New Roman" w:hAnsi="Times New Roman" w:cs="Times New Roman"/>
          <w:sz w:val="24"/>
          <w:szCs w:val="24"/>
          <w:lang w:val="en-GB"/>
        </w:rPr>
        <w:t xml:space="preserve"> also proves the exist</w:t>
      </w:r>
      <w:r w:rsidR="00E83E3A" w:rsidRPr="008F0801">
        <w:rPr>
          <w:rFonts w:ascii="Times New Roman" w:hAnsi="Times New Roman" w:cs="Times New Roman"/>
          <w:sz w:val="24"/>
          <w:szCs w:val="24"/>
          <w:lang w:val="en-GB"/>
        </w:rPr>
        <w:t>ence of infinitely great primes</w:t>
      </w:r>
      <w:r w:rsidR="008F0801">
        <w:rPr>
          <w:rFonts w:ascii="Times New Roman" w:hAnsi="Times New Roman" w:cs="Times New Roman"/>
          <w:sz w:val="24"/>
          <w:szCs w:val="24"/>
          <w:lang w:val="en-GB"/>
        </w:rPr>
        <w:t xml:space="preserve">, </w:t>
      </w:r>
      <w:r w:rsidR="00E83E3A" w:rsidRPr="008F0801">
        <w:rPr>
          <w:rFonts w:ascii="Times New Roman" w:hAnsi="Times New Roman" w:cs="Times New Roman"/>
          <w:sz w:val="24"/>
          <w:szCs w:val="24"/>
          <w:lang w:val="en-GB"/>
        </w:rPr>
        <w:t>does not hold true</w:t>
      </w:r>
      <w:r w:rsidR="008F0801">
        <w:rPr>
          <w:rFonts w:ascii="Times New Roman" w:hAnsi="Times New Roman" w:cs="Times New Roman"/>
          <w:sz w:val="24"/>
          <w:szCs w:val="24"/>
          <w:lang w:val="en-GB"/>
        </w:rPr>
        <w:t xml:space="preserve">. </w:t>
      </w:r>
      <w:r w:rsidR="00814030" w:rsidRPr="008F0801">
        <w:rPr>
          <w:rFonts w:ascii="Times New Roman" w:eastAsia="Times New Roman" w:hAnsi="Times New Roman" w:cs="Times New Roman"/>
          <w:sz w:val="24"/>
          <w:szCs w:val="24"/>
          <w:lang w:val="en-GB" w:eastAsia="en-GB"/>
        </w:rPr>
        <w:t xml:space="preserve">Contrary </w:t>
      </w:r>
      <w:r w:rsidR="008D3149" w:rsidRPr="008F0801">
        <w:rPr>
          <w:rFonts w:ascii="Times New Roman" w:eastAsia="Times New Roman" w:hAnsi="Times New Roman" w:cs="Times New Roman"/>
          <w:sz w:val="24"/>
          <w:szCs w:val="24"/>
          <w:lang w:val="en-GB" w:eastAsia="en-GB"/>
        </w:rPr>
        <w:t>to su</w:t>
      </w:r>
      <w:r w:rsidR="00FF7670" w:rsidRPr="008F0801">
        <w:rPr>
          <w:rFonts w:ascii="Times New Roman" w:eastAsia="Times New Roman" w:hAnsi="Times New Roman" w:cs="Times New Roman"/>
          <w:sz w:val="24"/>
          <w:szCs w:val="24"/>
          <w:lang w:val="en-GB" w:eastAsia="en-GB"/>
        </w:rPr>
        <w:t>ch views</w:t>
      </w:r>
      <w:r w:rsidR="008F0801">
        <w:rPr>
          <w:rFonts w:ascii="Times New Roman" w:eastAsia="Times New Roman" w:hAnsi="Times New Roman" w:cs="Times New Roman"/>
          <w:sz w:val="24"/>
          <w:szCs w:val="24"/>
          <w:lang w:val="en-GB" w:eastAsia="en-GB"/>
        </w:rPr>
        <w:t xml:space="preserve">, </w:t>
      </w:r>
      <w:r w:rsidR="00FF7670" w:rsidRPr="008F0801">
        <w:rPr>
          <w:rFonts w:ascii="Times New Roman" w:eastAsia="Times New Roman" w:hAnsi="Times New Roman" w:cs="Times New Roman"/>
          <w:sz w:val="24"/>
          <w:szCs w:val="24"/>
          <w:lang w:val="en-GB" w:eastAsia="en-GB"/>
        </w:rPr>
        <w:t>Nietzsche writes:</w:t>
      </w:r>
    </w:p>
    <w:p w:rsidR="009E5111" w:rsidRPr="008F0801" w:rsidRDefault="00814030" w:rsidP="009228A4">
      <w:pPr>
        <w:spacing w:after="0" w:line="240" w:lineRule="auto"/>
        <w:jc w:val="both"/>
        <w:rPr>
          <w:rFonts w:ascii="Times New Roman" w:hAnsi="Times New Roman" w:cs="Times New Roman"/>
          <w:i/>
          <w:sz w:val="24"/>
          <w:szCs w:val="24"/>
          <w:lang w:val="en-GB"/>
        </w:rPr>
      </w:pPr>
      <w:r w:rsidRPr="008F0801">
        <w:rPr>
          <w:rFonts w:ascii="Times New Roman" w:hAnsi="Times New Roman" w:cs="Times New Roman"/>
          <w:i/>
          <w:lang w:val="en-GB"/>
        </w:rPr>
        <w:t>Let us introduce the refinement and rigor of mathematics into all sciences as far as this is at all possible</w:t>
      </w:r>
      <w:r w:rsidR="008F0801">
        <w:rPr>
          <w:rFonts w:ascii="Times New Roman" w:hAnsi="Times New Roman" w:cs="Times New Roman"/>
          <w:i/>
          <w:lang w:val="en-GB"/>
        </w:rPr>
        <w:t xml:space="preserve">, </w:t>
      </w:r>
      <w:r w:rsidRPr="008F0801">
        <w:rPr>
          <w:rFonts w:ascii="Times New Roman" w:hAnsi="Times New Roman" w:cs="Times New Roman"/>
          <w:i/>
          <w:lang w:val="en-GB"/>
        </w:rPr>
        <w:t>not in the faith that this will lead us to know things but in order to determine our human relation to things</w:t>
      </w:r>
      <w:r w:rsidR="008F0801">
        <w:rPr>
          <w:rFonts w:ascii="Times New Roman" w:hAnsi="Times New Roman" w:cs="Times New Roman"/>
          <w:i/>
          <w:lang w:val="en-GB"/>
        </w:rPr>
        <w:t xml:space="preserve">. </w:t>
      </w:r>
      <w:r w:rsidRPr="008F0801">
        <w:rPr>
          <w:rFonts w:ascii="Times New Roman" w:hAnsi="Times New Roman" w:cs="Times New Roman"/>
          <w:i/>
          <w:lang w:val="en-GB"/>
        </w:rPr>
        <w:t>Mathematics is merely the means for general and ultimate knowledge of man</w:t>
      </w:r>
      <w:r w:rsidR="008F0801" w:rsidRPr="008F0801">
        <w:rPr>
          <w:rFonts w:ascii="Times New Roman" w:hAnsi="Times New Roman" w:cs="Times New Roman"/>
          <w:i/>
          <w:lang w:val="en-GB"/>
        </w:rPr>
        <w:t xml:space="preserve"> </w:t>
      </w:r>
      <w:r w:rsidR="008F0801" w:rsidRPr="008F0801">
        <w:rPr>
          <w:rFonts w:ascii="Times New Roman" w:hAnsi="Times New Roman" w:cs="Times New Roman"/>
          <w:sz w:val="24"/>
          <w:szCs w:val="24"/>
          <w:lang w:val="en-GB"/>
        </w:rPr>
        <w:t>(</w:t>
      </w:r>
      <w:r w:rsidR="0026751A" w:rsidRPr="008F0801">
        <w:rPr>
          <w:rFonts w:ascii="Times New Roman" w:hAnsi="Times New Roman" w:cs="Times New Roman"/>
          <w:lang w:val="en-GB"/>
        </w:rPr>
        <w:t xml:space="preserve">As cited by </w:t>
      </w:r>
      <w:proofErr w:type="spellStart"/>
      <w:r w:rsidR="0026751A" w:rsidRPr="008F0801">
        <w:rPr>
          <w:rFonts w:ascii="Times New Roman" w:hAnsi="Times New Roman" w:cs="Times New Roman"/>
          <w:lang w:val="en-GB"/>
        </w:rPr>
        <w:t>Foucoult</w:t>
      </w:r>
      <w:proofErr w:type="spellEnd"/>
      <w:r w:rsidR="008F0801">
        <w:rPr>
          <w:rFonts w:ascii="Times New Roman" w:hAnsi="Times New Roman" w:cs="Times New Roman"/>
          <w:lang w:val="en-GB"/>
        </w:rPr>
        <w:t xml:space="preserve">, </w:t>
      </w:r>
      <w:r w:rsidR="0026751A" w:rsidRPr="008F0801">
        <w:rPr>
          <w:rFonts w:ascii="Times New Roman" w:hAnsi="Times New Roman" w:cs="Times New Roman"/>
          <w:lang w:val="en-GB"/>
        </w:rPr>
        <w:t>2010</w:t>
      </w:r>
      <w:r w:rsidR="008F0801" w:rsidRPr="008F0801">
        <w:rPr>
          <w:rFonts w:ascii="Times New Roman" w:hAnsi="Times New Roman" w:cs="Times New Roman"/>
          <w:lang w:val="en-GB"/>
        </w:rPr>
        <w:t>)</w:t>
      </w:r>
      <w:r w:rsidR="008F0801">
        <w:rPr>
          <w:rFonts w:ascii="Times New Roman" w:hAnsi="Times New Roman" w:cs="Times New Roman"/>
          <w:lang w:val="en-GB"/>
        </w:rPr>
        <w:t xml:space="preserve">. </w:t>
      </w:r>
    </w:p>
    <w:p w:rsidR="009228A4" w:rsidRDefault="009228A4" w:rsidP="009228A4">
      <w:pPr>
        <w:spacing w:after="0" w:line="240" w:lineRule="auto"/>
        <w:jc w:val="both"/>
        <w:rPr>
          <w:rFonts w:ascii="Times New Roman" w:hAnsi="Times New Roman" w:cs="Times New Roman"/>
          <w:sz w:val="24"/>
          <w:szCs w:val="24"/>
          <w:lang w:val="en-GB"/>
        </w:rPr>
      </w:pPr>
    </w:p>
    <w:p w:rsidR="00EA1BDC" w:rsidRPr="008F0801" w:rsidRDefault="00DE344C" w:rsidP="009228A4">
      <w:pPr>
        <w:spacing w:after="0" w:line="240" w:lineRule="auto"/>
        <w:jc w:val="both"/>
        <w:rPr>
          <w:rFonts w:ascii="Times New Roman" w:hAnsi="Times New Roman" w:cs="Times New Roman"/>
          <w:sz w:val="24"/>
          <w:szCs w:val="24"/>
          <w:lang w:val="en-GB"/>
        </w:rPr>
      </w:pPr>
      <w:r w:rsidRPr="008F0801">
        <w:rPr>
          <w:rFonts w:ascii="Times New Roman" w:hAnsi="Times New Roman" w:cs="Times New Roman"/>
          <w:sz w:val="24"/>
          <w:szCs w:val="24"/>
          <w:lang w:val="en-GB"/>
        </w:rPr>
        <w:tab/>
      </w:r>
      <w:r w:rsidR="00FF7670" w:rsidRPr="008F0801">
        <w:rPr>
          <w:rFonts w:ascii="Times New Roman" w:hAnsi="Times New Roman" w:cs="Times New Roman"/>
          <w:sz w:val="24"/>
          <w:szCs w:val="24"/>
          <w:lang w:val="en-GB"/>
        </w:rPr>
        <w:t>For Nietzsche</w:t>
      </w:r>
      <w:r w:rsidR="008F0801">
        <w:rPr>
          <w:rFonts w:ascii="Times New Roman" w:hAnsi="Times New Roman" w:cs="Times New Roman"/>
          <w:sz w:val="24"/>
          <w:szCs w:val="24"/>
          <w:lang w:val="en-GB"/>
        </w:rPr>
        <w:t xml:space="preserve">, </w:t>
      </w:r>
      <w:r w:rsidR="00FF7670" w:rsidRPr="008F0801">
        <w:rPr>
          <w:rFonts w:ascii="Times New Roman" w:hAnsi="Times New Roman" w:cs="Times New Roman"/>
          <w:sz w:val="24"/>
          <w:szCs w:val="24"/>
          <w:lang w:val="en-GB"/>
        </w:rPr>
        <w:t>the refinement and rigor of mathematics does not lead us</w:t>
      </w:r>
      <w:r w:rsidR="006969D7" w:rsidRPr="008F0801">
        <w:rPr>
          <w:rFonts w:ascii="Times New Roman" w:hAnsi="Times New Roman" w:cs="Times New Roman"/>
          <w:sz w:val="24"/>
          <w:szCs w:val="24"/>
          <w:lang w:val="en-GB"/>
        </w:rPr>
        <w:t xml:space="preserve"> </w:t>
      </w:r>
      <w:r w:rsidR="00FF7670" w:rsidRPr="008F0801">
        <w:rPr>
          <w:rFonts w:ascii="Times New Roman" w:hAnsi="Times New Roman" w:cs="Times New Roman"/>
          <w:sz w:val="24"/>
          <w:szCs w:val="24"/>
          <w:lang w:val="en-GB"/>
        </w:rPr>
        <w:t>to know things</w:t>
      </w:r>
      <w:r w:rsidR="008F0801">
        <w:rPr>
          <w:rFonts w:ascii="Times New Roman" w:hAnsi="Times New Roman" w:cs="Times New Roman"/>
          <w:sz w:val="24"/>
          <w:szCs w:val="24"/>
          <w:lang w:val="en-GB"/>
        </w:rPr>
        <w:t xml:space="preserve">. </w:t>
      </w:r>
      <w:r w:rsidR="00EA1BDC" w:rsidRPr="008F0801">
        <w:rPr>
          <w:rFonts w:ascii="Times New Roman" w:hAnsi="Times New Roman" w:cs="Times New Roman"/>
          <w:sz w:val="24"/>
          <w:szCs w:val="24"/>
          <w:lang w:val="en-GB"/>
        </w:rPr>
        <w:t>In relation to the role and reality of mathematical constructs in order to determine human relation to things</w:t>
      </w:r>
      <w:r w:rsidR="008F0801">
        <w:rPr>
          <w:rFonts w:ascii="Times New Roman" w:hAnsi="Times New Roman" w:cs="Times New Roman"/>
          <w:sz w:val="24"/>
          <w:szCs w:val="24"/>
          <w:lang w:val="en-GB"/>
        </w:rPr>
        <w:t xml:space="preserve">, </w:t>
      </w:r>
      <w:r w:rsidR="00EA1BDC" w:rsidRPr="008F0801">
        <w:rPr>
          <w:rFonts w:ascii="Times New Roman" w:hAnsi="Times New Roman" w:cs="Times New Roman"/>
          <w:sz w:val="24"/>
          <w:szCs w:val="24"/>
          <w:lang w:val="en-GB"/>
        </w:rPr>
        <w:t>Skovsmose</w:t>
      </w:r>
      <w:r w:rsidR="008F0801" w:rsidRPr="008F0801">
        <w:rPr>
          <w:rFonts w:ascii="Times New Roman" w:hAnsi="Times New Roman" w:cs="Times New Roman"/>
          <w:sz w:val="24"/>
          <w:szCs w:val="24"/>
          <w:lang w:val="en-GB"/>
        </w:rPr>
        <w:t xml:space="preserve"> (</w:t>
      </w:r>
      <w:r w:rsidR="00CE2EE1" w:rsidRPr="008F0801">
        <w:rPr>
          <w:rFonts w:ascii="Times New Roman" w:hAnsi="Times New Roman" w:cs="Times New Roman"/>
          <w:sz w:val="24"/>
          <w:szCs w:val="24"/>
          <w:lang w:val="en-GB"/>
        </w:rPr>
        <w:t>2010</w:t>
      </w:r>
      <w:r w:rsidRPr="008F0801">
        <w:rPr>
          <w:rFonts w:ascii="Times New Roman" w:hAnsi="Times New Roman" w:cs="Times New Roman"/>
          <w:sz w:val="24"/>
          <w:szCs w:val="24"/>
          <w:lang w:val="en-GB"/>
        </w:rPr>
        <w:t>:13</w:t>
      </w:r>
      <w:r w:rsidR="008F0801" w:rsidRPr="008F0801">
        <w:rPr>
          <w:rFonts w:ascii="Times New Roman" w:hAnsi="Times New Roman" w:cs="Times New Roman"/>
          <w:sz w:val="24"/>
          <w:szCs w:val="24"/>
          <w:lang w:val="en-GB"/>
        </w:rPr>
        <w:t xml:space="preserve">) </w:t>
      </w:r>
      <w:r w:rsidR="00EA1BDC" w:rsidRPr="008F0801">
        <w:rPr>
          <w:rFonts w:ascii="Times New Roman" w:hAnsi="Times New Roman" w:cs="Times New Roman"/>
          <w:sz w:val="24"/>
          <w:szCs w:val="24"/>
          <w:lang w:val="en-GB"/>
        </w:rPr>
        <w:t>writes:</w:t>
      </w:r>
    </w:p>
    <w:p w:rsidR="00D652BF" w:rsidRPr="008F0801" w:rsidRDefault="0012391B" w:rsidP="009228A4">
      <w:pPr>
        <w:spacing w:after="0" w:line="240" w:lineRule="auto"/>
        <w:jc w:val="both"/>
        <w:rPr>
          <w:rFonts w:ascii="Times New Roman" w:hAnsi="Times New Roman" w:cs="Times New Roman"/>
          <w:i/>
          <w:lang w:val="en-GB"/>
        </w:rPr>
      </w:pPr>
      <w:r w:rsidRPr="008F0801">
        <w:rPr>
          <w:rFonts w:ascii="Times New Roman" w:hAnsi="Times New Roman" w:cs="Times New Roman"/>
          <w:i/>
          <w:lang w:val="en-GB"/>
        </w:rPr>
        <w:t>As mathematical constructs come to make part of our reality</w:t>
      </w:r>
      <w:r w:rsidR="008F0801">
        <w:rPr>
          <w:rFonts w:ascii="Times New Roman" w:hAnsi="Times New Roman" w:cs="Times New Roman"/>
          <w:i/>
          <w:lang w:val="en-GB"/>
        </w:rPr>
        <w:t xml:space="preserve">, </w:t>
      </w:r>
      <w:r w:rsidRPr="008F0801">
        <w:rPr>
          <w:rFonts w:ascii="Times New Roman" w:hAnsi="Times New Roman" w:cs="Times New Roman"/>
          <w:i/>
          <w:lang w:val="en-GB"/>
        </w:rPr>
        <w:t>this reality is changed</w:t>
      </w:r>
      <w:r w:rsidR="008F0801">
        <w:rPr>
          <w:rFonts w:ascii="Times New Roman" w:hAnsi="Times New Roman" w:cs="Times New Roman"/>
          <w:i/>
          <w:lang w:val="en-GB"/>
        </w:rPr>
        <w:t xml:space="preserve">. </w:t>
      </w:r>
      <w:r w:rsidRPr="008F0801">
        <w:rPr>
          <w:rFonts w:ascii="Times New Roman" w:hAnsi="Times New Roman" w:cs="Times New Roman"/>
          <w:i/>
          <w:lang w:val="en-GB"/>
        </w:rPr>
        <w:t>Through all forms of fabrication</w:t>
      </w:r>
      <w:r w:rsidR="008F0801">
        <w:rPr>
          <w:rFonts w:ascii="Times New Roman" w:hAnsi="Times New Roman" w:cs="Times New Roman"/>
          <w:i/>
          <w:lang w:val="en-GB"/>
        </w:rPr>
        <w:t xml:space="preserve">, </w:t>
      </w:r>
      <w:r w:rsidRPr="008F0801">
        <w:rPr>
          <w:rFonts w:ascii="Times New Roman" w:hAnsi="Times New Roman" w:cs="Times New Roman"/>
          <w:lang w:val="en-GB"/>
        </w:rPr>
        <w:t>it</w:t>
      </w:r>
      <w:r w:rsidRPr="008F0801">
        <w:rPr>
          <w:rFonts w:ascii="Times New Roman" w:hAnsi="Times New Roman" w:cs="Times New Roman"/>
          <w:i/>
          <w:lang w:val="en-GB"/>
        </w:rPr>
        <w:t xml:space="preserve"> becomes a fabricated reality</w:t>
      </w:r>
      <w:r w:rsidR="008F0801">
        <w:rPr>
          <w:rFonts w:ascii="Times New Roman" w:hAnsi="Times New Roman" w:cs="Times New Roman"/>
          <w:i/>
          <w:lang w:val="en-GB"/>
        </w:rPr>
        <w:t xml:space="preserve">. </w:t>
      </w:r>
      <w:r w:rsidRPr="008F0801">
        <w:rPr>
          <w:rFonts w:ascii="Times New Roman" w:hAnsi="Times New Roman" w:cs="Times New Roman"/>
          <w:i/>
          <w:lang w:val="en-GB"/>
        </w:rPr>
        <w:t>It becomes a reality which includes many produced facts</w:t>
      </w:r>
      <w:r w:rsidR="008F0801">
        <w:rPr>
          <w:rFonts w:ascii="Times New Roman" w:hAnsi="Times New Roman" w:cs="Times New Roman"/>
          <w:i/>
          <w:lang w:val="en-GB"/>
        </w:rPr>
        <w:t xml:space="preserve">. </w:t>
      </w:r>
    </w:p>
    <w:p w:rsidR="009228A4" w:rsidRDefault="009228A4" w:rsidP="009228A4">
      <w:pPr>
        <w:spacing w:after="0" w:line="240" w:lineRule="auto"/>
        <w:ind w:firstLine="720"/>
        <w:jc w:val="both"/>
        <w:rPr>
          <w:rFonts w:ascii="Times New Roman" w:hAnsi="Times New Roman" w:cs="Times New Roman"/>
          <w:sz w:val="24"/>
          <w:szCs w:val="24"/>
          <w:lang w:val="en-GB"/>
        </w:rPr>
      </w:pPr>
    </w:p>
    <w:p w:rsidR="007C716C" w:rsidRPr="008F0801" w:rsidRDefault="00A024C0" w:rsidP="009228A4">
      <w:pPr>
        <w:spacing w:after="0" w:line="240" w:lineRule="auto"/>
        <w:ind w:firstLine="720"/>
        <w:jc w:val="both"/>
        <w:rPr>
          <w:rFonts w:ascii="Times New Roman" w:eastAsia="Calibri" w:hAnsi="Times New Roman" w:cs="Times New Roman"/>
          <w:sz w:val="24"/>
          <w:szCs w:val="24"/>
          <w:lang w:val="en-GB"/>
        </w:rPr>
      </w:pPr>
      <w:r w:rsidRPr="008F0801">
        <w:rPr>
          <w:rFonts w:ascii="Times New Roman" w:hAnsi="Times New Roman" w:cs="Times New Roman"/>
          <w:sz w:val="24"/>
          <w:szCs w:val="24"/>
          <w:lang w:val="en-GB"/>
        </w:rPr>
        <w:t xml:space="preserve">According to </w:t>
      </w:r>
      <w:r w:rsidR="002C2631" w:rsidRPr="008F0801">
        <w:rPr>
          <w:rFonts w:ascii="Times New Roman" w:hAnsi="Times New Roman" w:cs="Times New Roman"/>
          <w:sz w:val="24"/>
          <w:szCs w:val="24"/>
          <w:lang w:val="en-GB"/>
        </w:rPr>
        <w:t xml:space="preserve">such </w:t>
      </w:r>
      <w:r w:rsidR="00EF4669" w:rsidRPr="008F0801">
        <w:rPr>
          <w:rFonts w:ascii="Times New Roman" w:hAnsi="Times New Roman" w:cs="Times New Roman"/>
          <w:sz w:val="24"/>
          <w:szCs w:val="24"/>
          <w:lang w:val="en-GB"/>
        </w:rPr>
        <w:t>views</w:t>
      </w:r>
      <w:r w:rsidR="008F0801">
        <w:rPr>
          <w:rFonts w:ascii="Times New Roman" w:hAnsi="Times New Roman" w:cs="Times New Roman"/>
          <w:sz w:val="24"/>
          <w:szCs w:val="24"/>
          <w:lang w:val="en-GB"/>
        </w:rPr>
        <w:t xml:space="preserve">, </w:t>
      </w:r>
      <w:r w:rsidR="00EF4669" w:rsidRPr="008F0801">
        <w:rPr>
          <w:rFonts w:ascii="Times New Roman" w:hAnsi="Times New Roman" w:cs="Times New Roman"/>
          <w:sz w:val="24"/>
          <w:szCs w:val="24"/>
          <w:lang w:val="en-GB"/>
        </w:rPr>
        <w:t>it</w:t>
      </w:r>
      <w:r w:rsidR="002C2631" w:rsidRPr="008F0801">
        <w:rPr>
          <w:rFonts w:ascii="Times New Roman" w:hAnsi="Times New Roman" w:cs="Times New Roman"/>
          <w:sz w:val="24"/>
          <w:szCs w:val="24"/>
          <w:lang w:val="en-GB"/>
        </w:rPr>
        <w:t xml:space="preserve"> seems that the existence of mathematical object</w:t>
      </w:r>
      <w:r w:rsidR="008F0801">
        <w:rPr>
          <w:rFonts w:ascii="Times New Roman" w:hAnsi="Times New Roman" w:cs="Times New Roman"/>
          <w:sz w:val="24"/>
          <w:szCs w:val="24"/>
          <w:lang w:val="en-GB"/>
        </w:rPr>
        <w:t xml:space="preserve">, </w:t>
      </w:r>
      <w:r w:rsidR="002C2631" w:rsidRPr="008F0801">
        <w:rPr>
          <w:rFonts w:ascii="Times New Roman" w:hAnsi="Times New Roman" w:cs="Times New Roman"/>
          <w:sz w:val="24"/>
          <w:szCs w:val="24"/>
          <w:lang w:val="en-GB"/>
        </w:rPr>
        <w:t>such as</w:t>
      </w:r>
      <w:r w:rsidR="008F0801">
        <w:rPr>
          <w:rFonts w:ascii="Times New Roman" w:hAnsi="Times New Roman" w:cs="Times New Roman"/>
          <w:sz w:val="24"/>
          <w:szCs w:val="24"/>
          <w:lang w:val="en-GB"/>
        </w:rPr>
        <w:t xml:space="preserve">, </w:t>
      </w:r>
      <w:r w:rsidR="002C2631" w:rsidRPr="008F0801">
        <w:rPr>
          <w:rFonts w:ascii="Times New Roman" w:hAnsi="Times New Roman" w:cs="Times New Roman"/>
          <w:sz w:val="24"/>
          <w:szCs w:val="24"/>
          <w:lang w:val="en-GB"/>
        </w:rPr>
        <w:t>number</w:t>
      </w:r>
      <w:r w:rsidR="008F0801">
        <w:rPr>
          <w:rFonts w:ascii="Times New Roman" w:hAnsi="Times New Roman" w:cs="Times New Roman"/>
          <w:sz w:val="24"/>
          <w:szCs w:val="24"/>
          <w:lang w:val="en-GB"/>
        </w:rPr>
        <w:t xml:space="preserve">, </w:t>
      </w:r>
      <w:r w:rsidR="002C2631" w:rsidRPr="008F0801">
        <w:rPr>
          <w:rFonts w:ascii="Times New Roman" w:hAnsi="Times New Roman" w:cs="Times New Roman"/>
          <w:sz w:val="24"/>
          <w:szCs w:val="24"/>
          <w:lang w:val="en-GB"/>
        </w:rPr>
        <w:t xml:space="preserve">does not have substantial reality for Nietzsche- </w:t>
      </w:r>
      <w:r w:rsidR="00EF4669" w:rsidRPr="008F0801">
        <w:rPr>
          <w:rFonts w:ascii="Times New Roman" w:hAnsi="Times New Roman" w:cs="Times New Roman"/>
          <w:sz w:val="24"/>
          <w:szCs w:val="24"/>
          <w:lang w:val="en-GB"/>
        </w:rPr>
        <w:t>Foucault</w:t>
      </w:r>
      <w:r w:rsidR="002C2631" w:rsidRPr="008F0801">
        <w:rPr>
          <w:rFonts w:ascii="Times New Roman" w:hAnsi="Times New Roman" w:cs="Times New Roman"/>
          <w:sz w:val="24"/>
          <w:szCs w:val="24"/>
          <w:lang w:val="en-GB"/>
        </w:rPr>
        <w:t xml:space="preserve"> position and it has fabricated reality for Skovsmose</w:t>
      </w:r>
      <w:r w:rsidR="008F0801">
        <w:rPr>
          <w:rFonts w:ascii="Times New Roman" w:hAnsi="Times New Roman" w:cs="Times New Roman"/>
          <w:sz w:val="24"/>
          <w:szCs w:val="24"/>
          <w:lang w:val="en-GB"/>
        </w:rPr>
        <w:t xml:space="preserve">. </w:t>
      </w:r>
      <w:r w:rsidR="00141F68" w:rsidRPr="008F0801">
        <w:rPr>
          <w:rFonts w:ascii="Times New Roman" w:hAnsi="Times New Roman" w:cs="Times New Roman"/>
          <w:sz w:val="24"/>
          <w:szCs w:val="24"/>
          <w:lang w:val="en-GB"/>
        </w:rPr>
        <w:t>As mentioned by Skovsmose</w:t>
      </w:r>
      <w:r w:rsidR="008F0801">
        <w:rPr>
          <w:rFonts w:ascii="Times New Roman" w:hAnsi="Times New Roman" w:cs="Times New Roman"/>
          <w:sz w:val="24"/>
          <w:szCs w:val="24"/>
          <w:lang w:val="en-GB"/>
        </w:rPr>
        <w:t xml:space="preserve">, </w:t>
      </w:r>
      <w:r w:rsidR="00141F68" w:rsidRPr="008F0801">
        <w:rPr>
          <w:rFonts w:ascii="Times New Roman" w:hAnsi="Times New Roman" w:cs="Times New Roman"/>
          <w:sz w:val="24"/>
          <w:szCs w:val="24"/>
          <w:lang w:val="en-GB"/>
        </w:rPr>
        <w:t>Nietzsche-Fo</w:t>
      </w:r>
      <w:r w:rsidR="00EF4669" w:rsidRPr="008F0801">
        <w:rPr>
          <w:rFonts w:ascii="Times New Roman" w:hAnsi="Times New Roman" w:cs="Times New Roman"/>
          <w:sz w:val="24"/>
          <w:szCs w:val="24"/>
          <w:lang w:val="en-GB"/>
        </w:rPr>
        <w:t>uca</w:t>
      </w:r>
      <w:r w:rsidR="00141F68" w:rsidRPr="008F0801">
        <w:rPr>
          <w:rFonts w:ascii="Times New Roman" w:hAnsi="Times New Roman" w:cs="Times New Roman"/>
          <w:sz w:val="24"/>
          <w:szCs w:val="24"/>
          <w:lang w:val="en-GB"/>
        </w:rPr>
        <w:t xml:space="preserve">ult </w:t>
      </w:r>
      <w:proofErr w:type="gramStart"/>
      <w:r w:rsidR="00C33160" w:rsidRPr="008F0801">
        <w:rPr>
          <w:rFonts w:ascii="Times New Roman" w:hAnsi="Times New Roman" w:cs="Times New Roman"/>
          <w:sz w:val="24"/>
          <w:szCs w:val="24"/>
          <w:lang w:val="en-GB"/>
        </w:rPr>
        <w:t xml:space="preserve">position </w:t>
      </w:r>
      <w:r w:rsidR="00141F68" w:rsidRPr="008F0801">
        <w:rPr>
          <w:rFonts w:ascii="Times New Roman" w:hAnsi="Times New Roman" w:cs="Times New Roman"/>
          <w:sz w:val="24"/>
          <w:szCs w:val="24"/>
          <w:lang w:val="en-GB"/>
        </w:rPr>
        <w:t>represent</w:t>
      </w:r>
      <w:proofErr w:type="gramEnd"/>
      <w:r w:rsidR="00141F68" w:rsidRPr="008F0801">
        <w:rPr>
          <w:rFonts w:ascii="Times New Roman" w:hAnsi="Times New Roman" w:cs="Times New Roman"/>
          <w:sz w:val="24"/>
          <w:szCs w:val="24"/>
          <w:lang w:val="en-GB"/>
        </w:rPr>
        <w:t xml:space="preserve"> extreme </w:t>
      </w:r>
      <w:r w:rsidR="00EF4669" w:rsidRPr="008F0801">
        <w:rPr>
          <w:rFonts w:ascii="Times New Roman" w:hAnsi="Times New Roman" w:cs="Times New Roman"/>
          <w:sz w:val="24"/>
          <w:szCs w:val="24"/>
          <w:lang w:val="en-GB"/>
        </w:rPr>
        <w:t>opposition</w:t>
      </w:r>
      <w:r w:rsidR="00141F68" w:rsidRPr="008F0801">
        <w:rPr>
          <w:rFonts w:ascii="Times New Roman" w:hAnsi="Times New Roman" w:cs="Times New Roman"/>
          <w:sz w:val="24"/>
          <w:szCs w:val="24"/>
          <w:lang w:val="en-GB"/>
        </w:rPr>
        <w:t xml:space="preserve"> to </w:t>
      </w:r>
      <w:proofErr w:type="spellStart"/>
      <w:r w:rsidR="00141F68" w:rsidRPr="008F0801">
        <w:rPr>
          <w:rFonts w:ascii="Times New Roman" w:hAnsi="Times New Roman" w:cs="Times New Roman"/>
          <w:sz w:val="24"/>
          <w:szCs w:val="24"/>
          <w:lang w:val="en-GB"/>
        </w:rPr>
        <w:t>to</w:t>
      </w:r>
      <w:proofErr w:type="spellEnd"/>
      <w:r w:rsidR="00141F68" w:rsidRPr="008F0801">
        <w:rPr>
          <w:rFonts w:ascii="Times New Roman" w:hAnsi="Times New Roman" w:cs="Times New Roman"/>
          <w:sz w:val="24"/>
          <w:szCs w:val="24"/>
          <w:lang w:val="en-GB"/>
        </w:rPr>
        <w:t xml:space="preserve"> the position of Descartes</w:t>
      </w:r>
      <w:r w:rsidR="008F0801">
        <w:rPr>
          <w:rFonts w:ascii="Times New Roman" w:hAnsi="Times New Roman" w:cs="Times New Roman"/>
          <w:sz w:val="24"/>
          <w:szCs w:val="24"/>
          <w:lang w:val="en-GB"/>
        </w:rPr>
        <w:t xml:space="preserve">. </w:t>
      </w:r>
      <w:r w:rsidR="00141F68" w:rsidRPr="008F0801">
        <w:rPr>
          <w:rFonts w:ascii="Times New Roman" w:hAnsi="Times New Roman" w:cs="Times New Roman"/>
          <w:sz w:val="24"/>
          <w:szCs w:val="24"/>
          <w:lang w:val="en-GB"/>
        </w:rPr>
        <w:t>That is</w:t>
      </w:r>
      <w:r w:rsidR="008F0801">
        <w:rPr>
          <w:rFonts w:ascii="Times New Roman" w:hAnsi="Times New Roman" w:cs="Times New Roman"/>
          <w:sz w:val="24"/>
          <w:szCs w:val="24"/>
          <w:lang w:val="en-GB"/>
        </w:rPr>
        <w:t xml:space="preserve">, </w:t>
      </w:r>
      <w:r w:rsidR="00141F68" w:rsidRPr="008F0801">
        <w:rPr>
          <w:rFonts w:ascii="Times New Roman" w:hAnsi="Times New Roman" w:cs="Times New Roman"/>
          <w:sz w:val="24"/>
          <w:szCs w:val="24"/>
          <w:lang w:val="en-GB"/>
        </w:rPr>
        <w:t xml:space="preserve">it is an extreme </w:t>
      </w:r>
      <w:r w:rsidR="00A56763" w:rsidRPr="008F0801">
        <w:rPr>
          <w:rFonts w:ascii="Times New Roman" w:hAnsi="Times New Roman" w:cs="Times New Roman"/>
          <w:sz w:val="24"/>
          <w:szCs w:val="24"/>
          <w:lang w:val="en-GB"/>
        </w:rPr>
        <w:t>opposition to Platonists</w:t>
      </w:r>
      <w:r w:rsidR="00141F68" w:rsidRPr="008F0801">
        <w:rPr>
          <w:rFonts w:ascii="Times New Roman" w:hAnsi="Times New Roman" w:cs="Times New Roman"/>
          <w:sz w:val="24"/>
          <w:szCs w:val="24"/>
          <w:lang w:val="en-GB"/>
        </w:rPr>
        <w:t xml:space="preserve"> views with their descendent</w:t>
      </w:r>
      <w:r w:rsidR="00A56763" w:rsidRPr="008F0801">
        <w:rPr>
          <w:rFonts w:ascii="Times New Roman" w:hAnsi="Times New Roman" w:cs="Times New Roman"/>
          <w:sz w:val="24"/>
          <w:szCs w:val="24"/>
          <w:lang w:val="en-GB"/>
        </w:rPr>
        <w:t>s</w:t>
      </w:r>
      <w:r w:rsidR="008F0801">
        <w:rPr>
          <w:rFonts w:ascii="Times New Roman" w:hAnsi="Times New Roman" w:cs="Times New Roman"/>
          <w:sz w:val="24"/>
          <w:szCs w:val="24"/>
          <w:lang w:val="en-GB"/>
        </w:rPr>
        <w:t xml:space="preserve">. </w:t>
      </w:r>
      <w:r w:rsidR="00141F68" w:rsidRPr="008F0801">
        <w:rPr>
          <w:rFonts w:ascii="Times New Roman" w:hAnsi="Times New Roman" w:cs="Times New Roman"/>
          <w:sz w:val="24"/>
          <w:szCs w:val="24"/>
          <w:lang w:val="en-GB"/>
        </w:rPr>
        <w:t>If we consider Platonism</w:t>
      </w:r>
      <w:r w:rsidR="008F0801">
        <w:rPr>
          <w:rFonts w:ascii="Times New Roman" w:hAnsi="Times New Roman" w:cs="Times New Roman"/>
          <w:sz w:val="24"/>
          <w:szCs w:val="24"/>
          <w:lang w:val="en-GB"/>
        </w:rPr>
        <w:t xml:space="preserve">, </w:t>
      </w:r>
      <w:r w:rsidR="000171DC" w:rsidRPr="008F0801">
        <w:rPr>
          <w:rFonts w:ascii="Times New Roman" w:hAnsi="Times New Roman" w:cs="Times New Roman"/>
          <w:sz w:val="24"/>
          <w:szCs w:val="24"/>
          <w:lang w:val="en-GB"/>
        </w:rPr>
        <w:t xml:space="preserve">Social constructivism and </w:t>
      </w:r>
      <w:r w:rsidR="008B4B10" w:rsidRPr="008F0801">
        <w:rPr>
          <w:rFonts w:ascii="Times New Roman" w:hAnsi="Times New Roman" w:cs="Times New Roman"/>
          <w:sz w:val="24"/>
          <w:szCs w:val="24"/>
          <w:lang w:val="en-GB"/>
        </w:rPr>
        <w:t>factionalism</w:t>
      </w:r>
      <w:r w:rsidR="00CD6AFD" w:rsidRPr="008F0801">
        <w:rPr>
          <w:rFonts w:ascii="Times New Roman" w:hAnsi="Times New Roman" w:cs="Times New Roman"/>
          <w:sz w:val="24"/>
          <w:szCs w:val="24"/>
          <w:lang w:val="en-GB"/>
        </w:rPr>
        <w:t xml:space="preserve"> </w:t>
      </w:r>
      <w:r w:rsidR="000171DC" w:rsidRPr="008F0801">
        <w:rPr>
          <w:rFonts w:ascii="Times New Roman" w:hAnsi="Times New Roman" w:cs="Times New Roman"/>
          <w:sz w:val="24"/>
          <w:szCs w:val="24"/>
          <w:lang w:val="en-GB"/>
        </w:rPr>
        <w:t>as the three distinctive positions in the philosophy of mathematics</w:t>
      </w:r>
      <w:r w:rsidR="008F0801">
        <w:rPr>
          <w:rFonts w:ascii="Times New Roman" w:hAnsi="Times New Roman" w:cs="Times New Roman"/>
          <w:sz w:val="24"/>
          <w:szCs w:val="24"/>
          <w:lang w:val="en-GB"/>
        </w:rPr>
        <w:t xml:space="preserve">, </w:t>
      </w:r>
      <w:r w:rsidR="000171DC" w:rsidRPr="008F0801">
        <w:rPr>
          <w:rFonts w:ascii="Times New Roman" w:hAnsi="Times New Roman" w:cs="Times New Roman"/>
          <w:sz w:val="24"/>
          <w:szCs w:val="24"/>
          <w:lang w:val="en-GB"/>
        </w:rPr>
        <w:t>social constructivism</w:t>
      </w:r>
      <w:r w:rsidR="008F0801" w:rsidRPr="008F0801">
        <w:rPr>
          <w:rFonts w:ascii="Times New Roman" w:hAnsi="Times New Roman" w:cs="Times New Roman"/>
          <w:sz w:val="24"/>
          <w:szCs w:val="24"/>
          <w:lang w:val="en-GB"/>
        </w:rPr>
        <w:t xml:space="preserve"> (</w:t>
      </w:r>
      <w:r w:rsidR="000171DC" w:rsidRPr="008F0801">
        <w:rPr>
          <w:rFonts w:ascii="Times New Roman" w:hAnsi="Times New Roman" w:cs="Times New Roman"/>
          <w:sz w:val="24"/>
          <w:szCs w:val="24"/>
          <w:lang w:val="en-GB"/>
        </w:rPr>
        <w:t>Ernest</w:t>
      </w:r>
      <w:r w:rsidR="008F0801">
        <w:rPr>
          <w:rFonts w:ascii="Times New Roman" w:hAnsi="Times New Roman" w:cs="Times New Roman"/>
          <w:sz w:val="24"/>
          <w:szCs w:val="24"/>
          <w:lang w:val="en-GB"/>
        </w:rPr>
        <w:t xml:space="preserve">, </w:t>
      </w:r>
      <w:r w:rsidR="000171DC" w:rsidRPr="008F0801">
        <w:rPr>
          <w:rFonts w:ascii="Times New Roman" w:hAnsi="Times New Roman" w:cs="Times New Roman"/>
          <w:sz w:val="24"/>
          <w:szCs w:val="24"/>
          <w:lang w:val="en-GB"/>
        </w:rPr>
        <w:t>1991</w:t>
      </w:r>
      <w:r w:rsidR="008F0801" w:rsidRPr="008F0801">
        <w:rPr>
          <w:rFonts w:ascii="Times New Roman" w:hAnsi="Times New Roman" w:cs="Times New Roman"/>
          <w:sz w:val="24"/>
          <w:szCs w:val="24"/>
          <w:lang w:val="en-GB"/>
        </w:rPr>
        <w:t xml:space="preserve">) </w:t>
      </w:r>
      <w:r w:rsidR="000171DC" w:rsidRPr="008F0801">
        <w:rPr>
          <w:rFonts w:ascii="Times New Roman" w:hAnsi="Times New Roman" w:cs="Times New Roman"/>
          <w:sz w:val="24"/>
          <w:szCs w:val="24"/>
          <w:lang w:val="en-GB"/>
        </w:rPr>
        <w:t>seems to be in between the other two</w:t>
      </w:r>
      <w:r w:rsidR="008F0801">
        <w:rPr>
          <w:rFonts w:ascii="Times New Roman" w:hAnsi="Times New Roman" w:cs="Times New Roman"/>
          <w:sz w:val="24"/>
          <w:szCs w:val="24"/>
          <w:lang w:val="en-GB"/>
        </w:rPr>
        <w:t xml:space="preserve">. </w:t>
      </w:r>
      <w:r w:rsidR="000171DC" w:rsidRPr="008F0801">
        <w:rPr>
          <w:rFonts w:ascii="Times New Roman" w:hAnsi="Times New Roman" w:cs="Times New Roman"/>
          <w:sz w:val="24"/>
          <w:szCs w:val="24"/>
          <w:lang w:val="en-GB"/>
        </w:rPr>
        <w:t xml:space="preserve">Ernest's social constructivism belongs to </w:t>
      </w:r>
      <w:proofErr w:type="spellStart"/>
      <w:r w:rsidR="000171DC" w:rsidRPr="008F0801">
        <w:rPr>
          <w:rFonts w:ascii="Times New Roman" w:hAnsi="Times New Roman" w:cs="Times New Roman"/>
          <w:sz w:val="24"/>
          <w:szCs w:val="24"/>
          <w:lang w:val="en-GB"/>
        </w:rPr>
        <w:t>fallibilists</w:t>
      </w:r>
      <w:proofErr w:type="spellEnd"/>
      <w:r w:rsidR="000171DC" w:rsidRPr="008F0801">
        <w:rPr>
          <w:rFonts w:ascii="Times New Roman" w:hAnsi="Times New Roman" w:cs="Times New Roman"/>
          <w:sz w:val="24"/>
          <w:szCs w:val="24"/>
          <w:lang w:val="en-GB"/>
        </w:rPr>
        <w:t xml:space="preserve">' </w:t>
      </w:r>
      <w:r w:rsidR="00EF4669" w:rsidRPr="008F0801">
        <w:rPr>
          <w:rFonts w:ascii="Times New Roman" w:hAnsi="Times New Roman" w:cs="Times New Roman"/>
          <w:sz w:val="24"/>
          <w:szCs w:val="24"/>
          <w:lang w:val="en-GB"/>
        </w:rPr>
        <w:t>stream</w:t>
      </w:r>
      <w:r w:rsidR="008F0801">
        <w:rPr>
          <w:rFonts w:ascii="Times New Roman" w:hAnsi="Times New Roman" w:cs="Times New Roman"/>
          <w:sz w:val="24"/>
          <w:szCs w:val="24"/>
          <w:lang w:val="en-GB"/>
        </w:rPr>
        <w:t xml:space="preserve">. </w:t>
      </w:r>
      <w:r w:rsidR="00EF4669" w:rsidRPr="008F0801">
        <w:rPr>
          <w:rFonts w:ascii="Times New Roman" w:hAnsi="Times New Roman" w:cs="Times New Roman"/>
          <w:sz w:val="24"/>
          <w:szCs w:val="24"/>
          <w:lang w:val="en-GB"/>
        </w:rPr>
        <w:t>He</w:t>
      </w:r>
      <w:r w:rsidR="000171DC" w:rsidRPr="008F0801">
        <w:rPr>
          <w:rFonts w:ascii="Times New Roman" w:hAnsi="Times New Roman" w:cs="Times New Roman"/>
          <w:sz w:val="24"/>
          <w:szCs w:val="24"/>
          <w:lang w:val="en-GB"/>
        </w:rPr>
        <w:t xml:space="preserve"> has clarified that his position belongs to </w:t>
      </w:r>
      <w:proofErr w:type="gramStart"/>
      <w:r w:rsidR="000171DC" w:rsidRPr="008F0801">
        <w:rPr>
          <w:rFonts w:ascii="Times New Roman" w:hAnsi="Times New Roman" w:cs="Times New Roman"/>
          <w:sz w:val="24"/>
          <w:szCs w:val="24"/>
          <w:lang w:val="en-GB"/>
        </w:rPr>
        <w:t>" Fallibilism</w:t>
      </w:r>
      <w:proofErr w:type="gramEnd"/>
      <w:r w:rsidR="00A0299D" w:rsidRPr="008F0801">
        <w:rPr>
          <w:rFonts w:ascii="Times New Roman" w:hAnsi="Times New Roman" w:cs="Times New Roman"/>
          <w:sz w:val="24"/>
          <w:szCs w:val="24"/>
          <w:lang w:val="en-GB"/>
        </w:rPr>
        <w:t xml:space="preserve">-3" </w:t>
      </w:r>
      <w:r w:rsidR="00A0299D" w:rsidRPr="008F0801">
        <w:rPr>
          <w:rFonts w:ascii="Times New Roman" w:eastAsia="Calibri" w:hAnsi="Times New Roman" w:cs="Times New Roman"/>
          <w:sz w:val="24"/>
          <w:szCs w:val="24"/>
          <w:lang w:val="en-GB"/>
        </w:rPr>
        <w:t>which claims that mathematics is a relative</w:t>
      </w:r>
      <w:r w:rsidR="008F0801">
        <w:rPr>
          <w:rFonts w:ascii="Times New Roman" w:eastAsia="Calibri" w:hAnsi="Times New Roman" w:cs="Times New Roman"/>
          <w:sz w:val="24"/>
          <w:szCs w:val="24"/>
          <w:lang w:val="en-GB"/>
        </w:rPr>
        <w:t xml:space="preserve">, </w:t>
      </w:r>
      <w:r w:rsidR="00A0299D" w:rsidRPr="008F0801">
        <w:rPr>
          <w:rFonts w:ascii="Times New Roman" w:eastAsia="Calibri" w:hAnsi="Times New Roman" w:cs="Times New Roman"/>
          <w:sz w:val="24"/>
          <w:szCs w:val="24"/>
          <w:lang w:val="en-GB"/>
        </w:rPr>
        <w:t>contingent</w:t>
      </w:r>
      <w:r w:rsidR="008F0801">
        <w:rPr>
          <w:rFonts w:ascii="Times New Roman" w:eastAsia="Calibri" w:hAnsi="Times New Roman" w:cs="Times New Roman"/>
          <w:sz w:val="24"/>
          <w:szCs w:val="24"/>
          <w:lang w:val="en-GB"/>
        </w:rPr>
        <w:t xml:space="preserve">, </w:t>
      </w:r>
      <w:r w:rsidR="00A0299D" w:rsidRPr="008F0801">
        <w:rPr>
          <w:rFonts w:ascii="Times New Roman" w:eastAsia="Calibri" w:hAnsi="Times New Roman" w:cs="Times New Roman"/>
          <w:sz w:val="24"/>
          <w:szCs w:val="24"/>
          <w:lang w:val="en-GB"/>
        </w:rPr>
        <w:t>his</w:t>
      </w:r>
      <w:r w:rsidR="00A56763" w:rsidRPr="008F0801">
        <w:rPr>
          <w:rFonts w:ascii="Times New Roman" w:eastAsia="Calibri" w:hAnsi="Times New Roman" w:cs="Times New Roman"/>
          <w:sz w:val="24"/>
          <w:szCs w:val="24"/>
          <w:lang w:val="en-GB"/>
        </w:rPr>
        <w:t>torical construct</w:t>
      </w:r>
      <w:r w:rsidR="008F0801" w:rsidRPr="008F0801">
        <w:rPr>
          <w:rFonts w:ascii="Times New Roman" w:eastAsia="Calibri" w:hAnsi="Times New Roman" w:cs="Times New Roman"/>
          <w:sz w:val="24"/>
          <w:szCs w:val="24"/>
          <w:lang w:val="en-GB"/>
        </w:rPr>
        <w:t xml:space="preserve"> (</w:t>
      </w:r>
      <w:r w:rsidR="00A56763" w:rsidRPr="008F0801">
        <w:rPr>
          <w:rFonts w:ascii="Times New Roman" w:eastAsia="Calibri" w:hAnsi="Times New Roman" w:cs="Times New Roman"/>
          <w:sz w:val="24"/>
          <w:szCs w:val="24"/>
          <w:lang w:val="en-GB"/>
        </w:rPr>
        <w:t>Ernest</w:t>
      </w:r>
      <w:r w:rsidR="008F0801">
        <w:rPr>
          <w:rFonts w:ascii="Times New Roman" w:eastAsia="Calibri" w:hAnsi="Times New Roman" w:cs="Times New Roman"/>
          <w:sz w:val="24"/>
          <w:szCs w:val="24"/>
          <w:lang w:val="en-GB"/>
        </w:rPr>
        <w:t xml:space="preserve">, </w:t>
      </w:r>
      <w:r w:rsidR="00A56763" w:rsidRPr="008F0801">
        <w:rPr>
          <w:rFonts w:ascii="Times New Roman" w:eastAsia="Calibri" w:hAnsi="Times New Roman" w:cs="Times New Roman"/>
          <w:sz w:val="24"/>
          <w:szCs w:val="24"/>
          <w:lang w:val="en-GB"/>
        </w:rPr>
        <w:t>1997</w:t>
      </w:r>
      <w:r w:rsidR="008F0801" w:rsidRPr="008F0801">
        <w:rPr>
          <w:rFonts w:ascii="Times New Roman" w:eastAsia="Calibri" w:hAnsi="Times New Roman" w:cs="Times New Roman"/>
          <w:sz w:val="24"/>
          <w:szCs w:val="24"/>
          <w:lang w:val="en-GB"/>
        </w:rPr>
        <w:t>)</w:t>
      </w:r>
      <w:r w:rsidR="008F0801">
        <w:rPr>
          <w:rFonts w:ascii="Times New Roman" w:eastAsia="Calibri" w:hAnsi="Times New Roman" w:cs="Times New Roman"/>
          <w:sz w:val="24"/>
          <w:szCs w:val="24"/>
          <w:lang w:val="en-GB"/>
        </w:rPr>
        <w:t xml:space="preserve">. </w:t>
      </w:r>
      <w:r w:rsidR="00601086" w:rsidRPr="008F0801">
        <w:rPr>
          <w:rFonts w:ascii="Times New Roman" w:eastAsia="Calibri" w:hAnsi="Times New Roman" w:cs="Times New Roman"/>
          <w:sz w:val="24"/>
          <w:szCs w:val="24"/>
          <w:lang w:val="en-GB"/>
        </w:rPr>
        <w:t>According to</w:t>
      </w:r>
      <w:r w:rsidR="00A56763" w:rsidRPr="008F0801">
        <w:rPr>
          <w:rFonts w:ascii="Times New Roman" w:eastAsia="Calibri" w:hAnsi="Times New Roman" w:cs="Times New Roman"/>
          <w:sz w:val="24"/>
          <w:szCs w:val="24"/>
          <w:lang w:val="en-GB"/>
        </w:rPr>
        <w:t xml:space="preserve"> such fallibilism</w:t>
      </w:r>
      <w:r w:rsidR="008F0801">
        <w:rPr>
          <w:rFonts w:ascii="Times New Roman" w:eastAsia="Calibri" w:hAnsi="Times New Roman" w:cs="Times New Roman"/>
          <w:sz w:val="24"/>
          <w:szCs w:val="24"/>
          <w:lang w:val="en-GB"/>
        </w:rPr>
        <w:t xml:space="preserve">, </w:t>
      </w:r>
      <w:r w:rsidR="00A56763" w:rsidRPr="008F0801">
        <w:rPr>
          <w:rFonts w:ascii="Times New Roman" w:eastAsia="Calibri" w:hAnsi="Times New Roman" w:cs="Times New Roman"/>
          <w:sz w:val="24"/>
          <w:szCs w:val="24"/>
          <w:lang w:val="en-GB"/>
        </w:rPr>
        <w:t xml:space="preserve">mathematical </w:t>
      </w:r>
      <w:r w:rsidR="00A0299D" w:rsidRPr="008F0801">
        <w:rPr>
          <w:rFonts w:ascii="Times New Roman" w:eastAsia="Calibri" w:hAnsi="Times New Roman" w:cs="Times New Roman"/>
          <w:sz w:val="24"/>
          <w:szCs w:val="24"/>
          <w:lang w:val="en-GB"/>
        </w:rPr>
        <w:t>concepts</w:t>
      </w:r>
      <w:r w:rsidR="008F0801">
        <w:rPr>
          <w:rFonts w:ascii="Times New Roman" w:eastAsia="Calibri" w:hAnsi="Times New Roman" w:cs="Times New Roman"/>
          <w:sz w:val="24"/>
          <w:szCs w:val="24"/>
          <w:lang w:val="en-GB"/>
        </w:rPr>
        <w:t xml:space="preserve">, </w:t>
      </w:r>
      <w:r w:rsidR="00A0299D" w:rsidRPr="008F0801">
        <w:rPr>
          <w:rFonts w:ascii="Times New Roman" w:eastAsia="Calibri" w:hAnsi="Times New Roman" w:cs="Times New Roman"/>
          <w:sz w:val="24"/>
          <w:szCs w:val="24"/>
          <w:lang w:val="en-GB"/>
        </w:rPr>
        <w:t>definitions</w:t>
      </w:r>
      <w:r w:rsidR="008F0801">
        <w:rPr>
          <w:rFonts w:ascii="Times New Roman" w:eastAsia="Calibri" w:hAnsi="Times New Roman" w:cs="Times New Roman"/>
          <w:sz w:val="24"/>
          <w:szCs w:val="24"/>
          <w:lang w:val="en-GB"/>
        </w:rPr>
        <w:t xml:space="preserve">, </w:t>
      </w:r>
      <w:r w:rsidR="00A0299D" w:rsidRPr="008F0801">
        <w:rPr>
          <w:rFonts w:ascii="Times New Roman" w:eastAsia="Calibri" w:hAnsi="Times New Roman" w:cs="Times New Roman"/>
          <w:sz w:val="24"/>
          <w:szCs w:val="24"/>
          <w:lang w:val="en-GB"/>
        </w:rPr>
        <w:t>and rules of mathematics were invented and evolved over millennia</w:t>
      </w:r>
      <w:r w:rsidR="008F0801">
        <w:rPr>
          <w:rFonts w:ascii="Times New Roman" w:eastAsia="Calibri" w:hAnsi="Times New Roman" w:cs="Times New Roman"/>
          <w:sz w:val="24"/>
          <w:szCs w:val="24"/>
          <w:lang w:val="en-GB"/>
        </w:rPr>
        <w:t xml:space="preserve">, </w:t>
      </w:r>
      <w:r w:rsidR="00A0299D" w:rsidRPr="008F0801">
        <w:rPr>
          <w:rFonts w:ascii="Times New Roman" w:eastAsia="Calibri" w:hAnsi="Times New Roman" w:cs="Times New Roman"/>
          <w:sz w:val="24"/>
          <w:szCs w:val="24"/>
          <w:lang w:val="en-GB"/>
        </w:rPr>
        <w:t>including rules of truth and proof</w:t>
      </w:r>
      <w:r w:rsidR="008F0801">
        <w:rPr>
          <w:rFonts w:ascii="Times New Roman" w:eastAsia="Calibri" w:hAnsi="Times New Roman" w:cs="Times New Roman"/>
          <w:sz w:val="24"/>
          <w:szCs w:val="24"/>
          <w:lang w:val="en-GB"/>
        </w:rPr>
        <w:t xml:space="preserve">. </w:t>
      </w:r>
      <w:r w:rsidR="00601086" w:rsidRPr="008F0801">
        <w:rPr>
          <w:rFonts w:ascii="Times New Roman" w:eastAsia="Calibri" w:hAnsi="Times New Roman" w:cs="Times New Roman"/>
          <w:sz w:val="24"/>
          <w:szCs w:val="24"/>
          <w:lang w:val="en-GB"/>
        </w:rPr>
        <w:t xml:space="preserve">Many philosophers of mathematics seem to hold such views although </w:t>
      </w:r>
      <w:r w:rsidR="00EF4669" w:rsidRPr="008F0801">
        <w:rPr>
          <w:rFonts w:ascii="Times New Roman" w:eastAsia="Calibri" w:hAnsi="Times New Roman" w:cs="Times New Roman"/>
          <w:sz w:val="24"/>
          <w:szCs w:val="24"/>
          <w:lang w:val="en-GB"/>
        </w:rPr>
        <w:t>they</w:t>
      </w:r>
      <w:r w:rsidR="00601086" w:rsidRPr="008F0801">
        <w:rPr>
          <w:rFonts w:ascii="Times New Roman" w:eastAsia="Calibri" w:hAnsi="Times New Roman" w:cs="Times New Roman"/>
          <w:sz w:val="24"/>
          <w:szCs w:val="24"/>
          <w:lang w:val="en-GB"/>
        </w:rPr>
        <w:t xml:space="preserve"> seem to differ somewhat in </w:t>
      </w:r>
      <w:r w:rsidR="000F062D" w:rsidRPr="008F0801">
        <w:rPr>
          <w:rFonts w:ascii="Times New Roman" w:eastAsia="Calibri" w:hAnsi="Times New Roman" w:cs="Times New Roman"/>
          <w:sz w:val="24"/>
          <w:szCs w:val="24"/>
          <w:lang w:val="en-GB"/>
        </w:rPr>
        <w:t>degree</w:t>
      </w:r>
      <w:r w:rsidR="008F0801">
        <w:rPr>
          <w:rFonts w:ascii="Times New Roman" w:eastAsia="Calibri" w:hAnsi="Times New Roman" w:cs="Times New Roman"/>
          <w:sz w:val="24"/>
          <w:szCs w:val="24"/>
          <w:lang w:val="en-GB"/>
        </w:rPr>
        <w:t xml:space="preserve">. </w:t>
      </w:r>
      <w:r w:rsidR="000F062D" w:rsidRPr="008F0801">
        <w:rPr>
          <w:rFonts w:ascii="Times New Roman" w:eastAsia="Calibri" w:hAnsi="Times New Roman" w:cs="Times New Roman"/>
          <w:sz w:val="24"/>
          <w:szCs w:val="24"/>
          <w:lang w:val="en-GB"/>
        </w:rPr>
        <w:t>What</w:t>
      </w:r>
      <w:r w:rsidR="00CD6AFD" w:rsidRPr="008F0801">
        <w:rPr>
          <w:rFonts w:ascii="Times New Roman" w:eastAsia="Calibri" w:hAnsi="Times New Roman" w:cs="Times New Roman"/>
          <w:sz w:val="24"/>
          <w:szCs w:val="24"/>
          <w:lang w:val="en-GB"/>
        </w:rPr>
        <w:t xml:space="preserve"> is to be noted is that both Ernest and Hersh seem to hold similar views</w:t>
      </w:r>
      <w:r w:rsidR="008F0801" w:rsidRPr="008F0801">
        <w:rPr>
          <w:rFonts w:ascii="Times New Roman" w:eastAsia="Calibri" w:hAnsi="Times New Roman" w:cs="Times New Roman"/>
          <w:sz w:val="24"/>
          <w:szCs w:val="24"/>
          <w:lang w:val="en-GB"/>
        </w:rPr>
        <w:t xml:space="preserve"> </w:t>
      </w:r>
      <w:r w:rsidR="0098207C" w:rsidRPr="008F0801">
        <w:rPr>
          <w:rFonts w:ascii="Times New Roman" w:eastAsia="Calibri" w:hAnsi="Times New Roman" w:cs="Times New Roman"/>
          <w:sz w:val="24"/>
          <w:szCs w:val="24"/>
          <w:lang w:val="en-GB"/>
        </w:rPr>
        <w:t xml:space="preserve">that mathematics is a social </w:t>
      </w:r>
      <w:r w:rsidR="000F062D" w:rsidRPr="008F0801">
        <w:rPr>
          <w:rFonts w:ascii="Times New Roman" w:eastAsia="Calibri" w:hAnsi="Times New Roman" w:cs="Times New Roman"/>
          <w:sz w:val="24"/>
          <w:szCs w:val="24"/>
          <w:lang w:val="en-GB"/>
        </w:rPr>
        <w:t>construct</w:t>
      </w:r>
      <w:r w:rsidR="008F0801">
        <w:rPr>
          <w:rFonts w:ascii="Times New Roman" w:eastAsia="Calibri" w:hAnsi="Times New Roman" w:cs="Times New Roman"/>
          <w:sz w:val="24"/>
          <w:szCs w:val="24"/>
          <w:lang w:val="en-GB"/>
        </w:rPr>
        <w:t xml:space="preserve">. </w:t>
      </w:r>
      <w:r w:rsidR="000F062D" w:rsidRPr="008F0801">
        <w:rPr>
          <w:rFonts w:ascii="Times New Roman" w:eastAsia="Calibri" w:hAnsi="Times New Roman" w:cs="Times New Roman"/>
          <w:sz w:val="24"/>
          <w:szCs w:val="24"/>
          <w:lang w:val="en-GB"/>
        </w:rPr>
        <w:t>Hersh</w:t>
      </w:r>
      <w:r w:rsidR="0098207C" w:rsidRPr="008F0801">
        <w:rPr>
          <w:rFonts w:ascii="Times New Roman" w:eastAsia="Calibri" w:hAnsi="Times New Roman" w:cs="Times New Roman"/>
          <w:sz w:val="24"/>
          <w:szCs w:val="24"/>
          <w:lang w:val="en-GB"/>
        </w:rPr>
        <w:t xml:space="preserve"> acknowledge that Ernest is the first one to speak of social constructivism as the philosophy of mathematics</w:t>
      </w:r>
      <w:r w:rsidR="008F0801" w:rsidRPr="008F0801">
        <w:rPr>
          <w:rFonts w:ascii="Times New Roman" w:eastAsia="Calibri" w:hAnsi="Times New Roman" w:cs="Times New Roman"/>
          <w:sz w:val="24"/>
          <w:szCs w:val="24"/>
          <w:lang w:val="en-GB"/>
        </w:rPr>
        <w:t xml:space="preserve"> (</w:t>
      </w:r>
      <w:r w:rsidR="000F062D" w:rsidRPr="008F0801">
        <w:rPr>
          <w:rFonts w:ascii="Times New Roman" w:eastAsia="Calibri" w:hAnsi="Times New Roman" w:cs="Times New Roman"/>
          <w:sz w:val="24"/>
          <w:szCs w:val="24"/>
          <w:lang w:val="en-GB"/>
        </w:rPr>
        <w:t>Hersh</w:t>
      </w:r>
      <w:r w:rsidR="008F0801">
        <w:rPr>
          <w:rFonts w:ascii="Times New Roman" w:eastAsia="Calibri" w:hAnsi="Times New Roman" w:cs="Times New Roman"/>
          <w:sz w:val="24"/>
          <w:szCs w:val="24"/>
          <w:lang w:val="en-GB"/>
        </w:rPr>
        <w:t xml:space="preserve">, </w:t>
      </w:r>
      <w:r w:rsidR="000F062D" w:rsidRPr="008F0801">
        <w:rPr>
          <w:rFonts w:ascii="Times New Roman" w:eastAsia="Calibri" w:hAnsi="Times New Roman" w:cs="Times New Roman"/>
          <w:sz w:val="24"/>
          <w:szCs w:val="24"/>
          <w:lang w:val="en-GB"/>
        </w:rPr>
        <w:t>1999</w:t>
      </w:r>
      <w:r w:rsidR="0098207C" w:rsidRPr="008F0801">
        <w:rPr>
          <w:rFonts w:ascii="Times New Roman" w:eastAsia="Calibri" w:hAnsi="Times New Roman" w:cs="Times New Roman"/>
          <w:sz w:val="24"/>
          <w:szCs w:val="24"/>
          <w:lang w:val="en-GB"/>
        </w:rPr>
        <w:t>:</w:t>
      </w:r>
      <w:r w:rsidR="00DE344C" w:rsidRPr="008F0801">
        <w:rPr>
          <w:rFonts w:ascii="Times New Roman" w:eastAsia="Calibri" w:hAnsi="Times New Roman" w:cs="Times New Roman"/>
          <w:sz w:val="24"/>
          <w:szCs w:val="24"/>
          <w:lang w:val="en-GB"/>
        </w:rPr>
        <w:t xml:space="preserve"> </w:t>
      </w:r>
      <w:r w:rsidR="00C33160" w:rsidRPr="008F0801">
        <w:rPr>
          <w:rFonts w:ascii="Times New Roman" w:eastAsia="Calibri" w:hAnsi="Times New Roman" w:cs="Times New Roman"/>
          <w:sz w:val="24"/>
          <w:szCs w:val="24"/>
          <w:lang w:val="en-GB"/>
        </w:rPr>
        <w:t>228</w:t>
      </w:r>
      <w:r w:rsidR="008F0801" w:rsidRPr="008F0801">
        <w:rPr>
          <w:rFonts w:ascii="Times New Roman" w:eastAsia="Calibri" w:hAnsi="Times New Roman" w:cs="Times New Roman"/>
          <w:sz w:val="24"/>
          <w:szCs w:val="24"/>
          <w:lang w:val="en-GB"/>
        </w:rPr>
        <w:t>)</w:t>
      </w:r>
      <w:r w:rsidR="008F0801">
        <w:rPr>
          <w:rFonts w:ascii="Times New Roman" w:eastAsia="Calibri" w:hAnsi="Times New Roman" w:cs="Times New Roman"/>
          <w:sz w:val="24"/>
          <w:szCs w:val="24"/>
          <w:lang w:val="en-GB"/>
        </w:rPr>
        <w:t xml:space="preserve">. </w:t>
      </w:r>
      <w:r w:rsidR="00C54AB2" w:rsidRPr="008F0801">
        <w:rPr>
          <w:rFonts w:ascii="Times New Roman" w:eastAsia="Calibri" w:hAnsi="Times New Roman" w:cs="Times New Roman"/>
          <w:sz w:val="24"/>
          <w:szCs w:val="24"/>
          <w:lang w:val="en-GB"/>
        </w:rPr>
        <w:t xml:space="preserve">They both are not </w:t>
      </w:r>
      <w:proofErr w:type="spellStart"/>
      <w:r w:rsidR="00C54AB2" w:rsidRPr="008F0801">
        <w:rPr>
          <w:rFonts w:ascii="Times New Roman" w:eastAsia="Calibri" w:hAnsi="Times New Roman" w:cs="Times New Roman"/>
          <w:sz w:val="24"/>
          <w:szCs w:val="24"/>
          <w:lang w:val="en-GB"/>
        </w:rPr>
        <w:t>fictionalists</w:t>
      </w:r>
      <w:proofErr w:type="spellEnd"/>
      <w:r w:rsidR="00C54AB2" w:rsidRPr="008F0801">
        <w:rPr>
          <w:rFonts w:ascii="Times New Roman" w:eastAsia="Calibri" w:hAnsi="Times New Roman" w:cs="Times New Roman"/>
          <w:sz w:val="24"/>
          <w:szCs w:val="24"/>
          <w:lang w:val="en-GB"/>
        </w:rPr>
        <w:t xml:space="preserve"> as are</w:t>
      </w:r>
      <w:r w:rsidR="008F0801" w:rsidRPr="008F0801">
        <w:rPr>
          <w:rFonts w:ascii="Times New Roman" w:eastAsia="Calibri" w:hAnsi="Times New Roman" w:cs="Times New Roman"/>
          <w:sz w:val="24"/>
          <w:szCs w:val="24"/>
          <w:lang w:val="en-GB"/>
        </w:rPr>
        <w:t xml:space="preserve"> </w:t>
      </w:r>
      <w:r w:rsidR="00C54AB2" w:rsidRPr="008F0801">
        <w:rPr>
          <w:rFonts w:ascii="Times New Roman" w:eastAsia="Calibri" w:hAnsi="Times New Roman" w:cs="Times New Roman"/>
          <w:sz w:val="24"/>
          <w:szCs w:val="24"/>
          <w:lang w:val="en-GB"/>
        </w:rPr>
        <w:t xml:space="preserve">Charles </w:t>
      </w:r>
      <w:proofErr w:type="spellStart"/>
      <w:r w:rsidR="00C54AB2" w:rsidRPr="008F0801">
        <w:rPr>
          <w:rFonts w:ascii="Times New Roman" w:eastAsia="Calibri" w:hAnsi="Times New Roman" w:cs="Times New Roman"/>
          <w:sz w:val="24"/>
          <w:szCs w:val="24"/>
          <w:lang w:val="en-GB"/>
        </w:rPr>
        <w:t>Chihara</w:t>
      </w:r>
      <w:proofErr w:type="spellEnd"/>
      <w:r w:rsidR="008F0801">
        <w:rPr>
          <w:rFonts w:ascii="Times New Roman" w:eastAsia="Calibri" w:hAnsi="Times New Roman" w:cs="Times New Roman"/>
          <w:sz w:val="24"/>
          <w:szCs w:val="24"/>
          <w:lang w:val="en-GB"/>
        </w:rPr>
        <w:t xml:space="preserve">, </w:t>
      </w:r>
      <w:proofErr w:type="spellStart"/>
      <w:r w:rsidR="00C54AB2" w:rsidRPr="008F0801">
        <w:rPr>
          <w:rFonts w:ascii="Times New Roman" w:eastAsia="Calibri" w:hAnsi="Times New Roman" w:cs="Times New Roman"/>
          <w:sz w:val="24"/>
          <w:szCs w:val="24"/>
          <w:lang w:val="en-GB"/>
        </w:rPr>
        <w:t>Hartry</w:t>
      </w:r>
      <w:proofErr w:type="spellEnd"/>
      <w:r w:rsidR="00C54AB2" w:rsidRPr="008F0801">
        <w:rPr>
          <w:rFonts w:ascii="Times New Roman" w:eastAsia="Calibri" w:hAnsi="Times New Roman" w:cs="Times New Roman"/>
          <w:sz w:val="24"/>
          <w:szCs w:val="24"/>
          <w:lang w:val="en-GB"/>
        </w:rPr>
        <w:t xml:space="preserve"> Field</w:t>
      </w:r>
      <w:r w:rsidR="008F0801">
        <w:rPr>
          <w:rFonts w:ascii="Times New Roman" w:eastAsia="Calibri" w:hAnsi="Times New Roman" w:cs="Times New Roman"/>
          <w:sz w:val="24"/>
          <w:szCs w:val="24"/>
          <w:lang w:val="en-GB"/>
        </w:rPr>
        <w:t xml:space="preserve">, </w:t>
      </w:r>
      <w:r w:rsidR="00C54AB2" w:rsidRPr="008F0801">
        <w:rPr>
          <w:rFonts w:ascii="Times New Roman" w:eastAsia="Calibri" w:hAnsi="Times New Roman" w:cs="Times New Roman"/>
          <w:sz w:val="24"/>
          <w:szCs w:val="24"/>
          <w:lang w:val="en-GB"/>
        </w:rPr>
        <w:t xml:space="preserve">and Charles </w:t>
      </w:r>
      <w:proofErr w:type="spellStart"/>
      <w:r w:rsidR="00C54AB2" w:rsidRPr="008F0801">
        <w:rPr>
          <w:rFonts w:ascii="Times New Roman" w:eastAsia="Calibri" w:hAnsi="Times New Roman" w:cs="Times New Roman"/>
          <w:sz w:val="24"/>
          <w:szCs w:val="24"/>
          <w:lang w:val="en-GB"/>
        </w:rPr>
        <w:t>Castonguay</w:t>
      </w:r>
      <w:proofErr w:type="spellEnd"/>
      <w:r w:rsidR="00C54AB2" w:rsidRPr="008F0801">
        <w:rPr>
          <w:rFonts w:ascii="Times New Roman" w:eastAsia="Calibri" w:hAnsi="Times New Roman" w:cs="Times New Roman"/>
          <w:sz w:val="24"/>
          <w:szCs w:val="24"/>
          <w:lang w:val="en-GB"/>
        </w:rPr>
        <w:t xml:space="preserve"> who say real numbers do not exist</w:t>
      </w:r>
      <w:r w:rsidR="008F0801">
        <w:rPr>
          <w:rFonts w:ascii="Times New Roman" w:eastAsia="Calibri" w:hAnsi="Times New Roman" w:cs="Times New Roman"/>
          <w:sz w:val="24"/>
          <w:szCs w:val="24"/>
          <w:lang w:val="en-GB"/>
        </w:rPr>
        <w:t xml:space="preserve">. </w:t>
      </w:r>
      <w:proofErr w:type="spellStart"/>
      <w:r w:rsidR="00BA1CAB" w:rsidRPr="008F0801">
        <w:rPr>
          <w:rFonts w:ascii="Times New Roman" w:eastAsia="Calibri" w:hAnsi="Times New Roman" w:cs="Times New Roman"/>
          <w:sz w:val="24"/>
          <w:szCs w:val="24"/>
          <w:lang w:val="en-GB"/>
        </w:rPr>
        <w:t>Fictionalists</w:t>
      </w:r>
      <w:proofErr w:type="spellEnd"/>
      <w:r w:rsidR="00C54AB2" w:rsidRPr="008F0801">
        <w:rPr>
          <w:rFonts w:ascii="Times New Roman" w:eastAsia="Calibri" w:hAnsi="Times New Roman" w:cs="Times New Roman"/>
          <w:sz w:val="24"/>
          <w:szCs w:val="24"/>
          <w:lang w:val="en-GB"/>
        </w:rPr>
        <w:t xml:space="preserve"> say </w:t>
      </w:r>
      <w:r w:rsidR="003B7B4D" w:rsidRPr="008F0801">
        <w:rPr>
          <w:rFonts w:ascii="Times New Roman" w:eastAsia="Calibri" w:hAnsi="Times New Roman" w:cs="Times New Roman"/>
          <w:sz w:val="24"/>
          <w:szCs w:val="24"/>
          <w:lang w:val="en-GB"/>
        </w:rPr>
        <w:t xml:space="preserve">real numbers are </w:t>
      </w:r>
      <w:r w:rsidR="008B4B10" w:rsidRPr="008F0801">
        <w:rPr>
          <w:rFonts w:ascii="Times New Roman" w:eastAsia="Calibri" w:hAnsi="Times New Roman" w:cs="Times New Roman"/>
          <w:sz w:val="24"/>
          <w:szCs w:val="24"/>
          <w:lang w:val="en-GB"/>
        </w:rPr>
        <w:t>fictions</w:t>
      </w:r>
      <w:r w:rsidR="008F0801">
        <w:rPr>
          <w:rFonts w:ascii="Times New Roman" w:eastAsia="Calibri" w:hAnsi="Times New Roman" w:cs="Times New Roman"/>
          <w:sz w:val="24"/>
          <w:szCs w:val="24"/>
          <w:lang w:val="en-GB"/>
        </w:rPr>
        <w:t xml:space="preserve">. </w:t>
      </w:r>
      <w:r w:rsidR="008B4B10" w:rsidRPr="008F0801">
        <w:rPr>
          <w:rFonts w:ascii="Times New Roman" w:eastAsia="Calibri" w:hAnsi="Times New Roman" w:cs="Times New Roman"/>
          <w:sz w:val="24"/>
          <w:szCs w:val="24"/>
          <w:lang w:val="en-GB"/>
        </w:rPr>
        <w:t>They</w:t>
      </w:r>
      <w:r w:rsidR="003B7B4D" w:rsidRPr="008F0801">
        <w:rPr>
          <w:rFonts w:ascii="Times New Roman" w:eastAsia="Calibri" w:hAnsi="Times New Roman" w:cs="Times New Roman"/>
          <w:sz w:val="24"/>
          <w:szCs w:val="24"/>
          <w:lang w:val="en-GB"/>
        </w:rPr>
        <w:t xml:space="preserve"> try to show that science does not require actual existence of real numbers as claimed by Quine</w:t>
      </w:r>
      <w:r w:rsidR="008F0801" w:rsidRPr="008F0801">
        <w:rPr>
          <w:rFonts w:ascii="Times New Roman" w:eastAsia="Calibri" w:hAnsi="Times New Roman" w:cs="Times New Roman"/>
          <w:sz w:val="24"/>
          <w:szCs w:val="24"/>
          <w:lang w:val="en-GB"/>
        </w:rPr>
        <w:t xml:space="preserve"> (</w:t>
      </w:r>
      <w:r w:rsidR="003B7B4D" w:rsidRPr="008F0801">
        <w:rPr>
          <w:rFonts w:ascii="Times New Roman" w:eastAsia="Calibri" w:hAnsi="Times New Roman" w:cs="Times New Roman"/>
          <w:sz w:val="24"/>
          <w:szCs w:val="24"/>
          <w:lang w:val="en-GB"/>
        </w:rPr>
        <w:t>Hersh</w:t>
      </w:r>
      <w:r w:rsidR="008F0801">
        <w:rPr>
          <w:rFonts w:ascii="Times New Roman" w:eastAsia="Calibri" w:hAnsi="Times New Roman" w:cs="Times New Roman"/>
          <w:sz w:val="24"/>
          <w:szCs w:val="24"/>
          <w:lang w:val="en-GB"/>
        </w:rPr>
        <w:t xml:space="preserve">, </w:t>
      </w:r>
      <w:r w:rsidR="003B7B4D" w:rsidRPr="008F0801">
        <w:rPr>
          <w:rFonts w:ascii="Times New Roman" w:eastAsia="Calibri" w:hAnsi="Times New Roman" w:cs="Times New Roman"/>
          <w:sz w:val="24"/>
          <w:szCs w:val="24"/>
          <w:lang w:val="en-GB"/>
        </w:rPr>
        <w:t>1999:</w:t>
      </w:r>
      <w:r w:rsidR="00DE344C" w:rsidRPr="008F0801">
        <w:rPr>
          <w:rFonts w:ascii="Times New Roman" w:eastAsia="Calibri" w:hAnsi="Times New Roman" w:cs="Times New Roman"/>
          <w:sz w:val="24"/>
          <w:szCs w:val="24"/>
          <w:lang w:val="en-GB"/>
        </w:rPr>
        <w:t xml:space="preserve"> </w:t>
      </w:r>
      <w:r w:rsidR="003B7B4D" w:rsidRPr="008F0801">
        <w:rPr>
          <w:rFonts w:ascii="Times New Roman" w:eastAsia="Calibri" w:hAnsi="Times New Roman" w:cs="Times New Roman"/>
          <w:sz w:val="24"/>
          <w:szCs w:val="24"/>
          <w:lang w:val="en-GB"/>
        </w:rPr>
        <w:t>179</w:t>
      </w:r>
      <w:r w:rsidR="008F0801" w:rsidRPr="008F0801">
        <w:rPr>
          <w:rFonts w:ascii="Times New Roman" w:eastAsia="Calibri" w:hAnsi="Times New Roman" w:cs="Times New Roman"/>
          <w:sz w:val="24"/>
          <w:szCs w:val="24"/>
          <w:lang w:val="en-GB"/>
        </w:rPr>
        <w:t>)</w:t>
      </w:r>
      <w:r w:rsidR="008F0801">
        <w:rPr>
          <w:rFonts w:ascii="Times New Roman" w:eastAsia="Calibri" w:hAnsi="Times New Roman" w:cs="Times New Roman"/>
          <w:sz w:val="24"/>
          <w:szCs w:val="24"/>
          <w:lang w:val="en-GB"/>
        </w:rPr>
        <w:t xml:space="preserve">. </w:t>
      </w:r>
      <w:r w:rsidR="00C56A25" w:rsidRPr="008F0801">
        <w:rPr>
          <w:rFonts w:ascii="Times New Roman" w:eastAsia="Calibri" w:hAnsi="Times New Roman" w:cs="Times New Roman"/>
          <w:sz w:val="24"/>
          <w:szCs w:val="24"/>
          <w:lang w:val="en-GB"/>
        </w:rPr>
        <w:t xml:space="preserve">What is much interesting to know that Hersh himself </w:t>
      </w:r>
      <w:r w:rsidR="000F062D" w:rsidRPr="008F0801">
        <w:rPr>
          <w:rFonts w:ascii="Times New Roman" w:eastAsia="Calibri" w:hAnsi="Times New Roman" w:cs="Times New Roman"/>
          <w:sz w:val="24"/>
          <w:szCs w:val="24"/>
          <w:lang w:val="en-GB"/>
        </w:rPr>
        <w:t>claim</w:t>
      </w:r>
      <w:r w:rsidR="00C56A25" w:rsidRPr="008F0801">
        <w:rPr>
          <w:rFonts w:ascii="Times New Roman" w:eastAsia="Calibri" w:hAnsi="Times New Roman" w:cs="Times New Roman"/>
          <w:sz w:val="24"/>
          <w:szCs w:val="24"/>
          <w:lang w:val="en-GB"/>
        </w:rPr>
        <w:t xml:space="preserve"> that he is a fictionalist and says </w:t>
      </w:r>
      <w:proofErr w:type="gramStart"/>
      <w:r w:rsidR="00C56A25" w:rsidRPr="008F0801">
        <w:rPr>
          <w:rFonts w:ascii="Times New Roman" w:eastAsia="Calibri" w:hAnsi="Times New Roman" w:cs="Times New Roman"/>
          <w:sz w:val="24"/>
          <w:szCs w:val="24"/>
          <w:lang w:val="en-GB"/>
        </w:rPr>
        <w:t xml:space="preserve">" </w:t>
      </w:r>
      <w:proofErr w:type="spellStart"/>
      <w:r w:rsidR="00C56A25" w:rsidRPr="008F0801">
        <w:rPr>
          <w:rFonts w:ascii="Times New Roman" w:eastAsia="Calibri" w:hAnsi="Times New Roman" w:cs="Times New Roman"/>
          <w:sz w:val="24"/>
          <w:szCs w:val="24"/>
          <w:lang w:val="en-GB"/>
        </w:rPr>
        <w:t>Fictionalism</w:t>
      </w:r>
      <w:proofErr w:type="spellEnd"/>
      <w:proofErr w:type="gramEnd"/>
      <w:r w:rsidR="00C56A25" w:rsidRPr="008F0801">
        <w:rPr>
          <w:rFonts w:ascii="Times New Roman" w:eastAsia="Calibri" w:hAnsi="Times New Roman" w:cs="Times New Roman"/>
          <w:sz w:val="24"/>
          <w:szCs w:val="24"/>
          <w:lang w:val="en-GB"/>
        </w:rPr>
        <w:t xml:space="preserve"> rejects Platonism</w:t>
      </w:r>
      <w:r w:rsidR="008F0801">
        <w:rPr>
          <w:rFonts w:ascii="Times New Roman" w:eastAsia="Calibri" w:hAnsi="Times New Roman" w:cs="Times New Roman"/>
          <w:sz w:val="24"/>
          <w:szCs w:val="24"/>
          <w:lang w:val="en-GB"/>
        </w:rPr>
        <w:t xml:space="preserve">. </w:t>
      </w:r>
      <w:r w:rsidR="00C56A25" w:rsidRPr="008F0801">
        <w:rPr>
          <w:rFonts w:ascii="Times New Roman" w:eastAsia="Calibri" w:hAnsi="Times New Roman" w:cs="Times New Roman"/>
          <w:sz w:val="24"/>
          <w:szCs w:val="24"/>
          <w:lang w:val="en-GB"/>
        </w:rPr>
        <w:t>In that sense</w:t>
      </w:r>
      <w:r w:rsidR="008F0801">
        <w:rPr>
          <w:rFonts w:ascii="Times New Roman" w:eastAsia="Calibri" w:hAnsi="Times New Roman" w:cs="Times New Roman"/>
          <w:sz w:val="24"/>
          <w:szCs w:val="24"/>
          <w:lang w:val="en-GB"/>
        </w:rPr>
        <w:t xml:space="preserve">, </w:t>
      </w:r>
      <w:r w:rsidR="00C56A25" w:rsidRPr="008F0801">
        <w:rPr>
          <w:rFonts w:ascii="Times New Roman" w:eastAsia="Calibri" w:hAnsi="Times New Roman" w:cs="Times New Roman"/>
          <w:sz w:val="24"/>
          <w:szCs w:val="24"/>
          <w:lang w:val="en-GB"/>
        </w:rPr>
        <w:t>I'm a fictionalist</w:t>
      </w:r>
      <w:r w:rsidR="008F0801">
        <w:rPr>
          <w:rFonts w:ascii="Times New Roman" w:eastAsia="Calibri" w:hAnsi="Times New Roman" w:cs="Times New Roman"/>
          <w:sz w:val="24"/>
          <w:szCs w:val="24"/>
          <w:lang w:val="en-GB"/>
        </w:rPr>
        <w:t xml:space="preserve">. </w:t>
      </w:r>
      <w:r w:rsidR="00C56A25" w:rsidRPr="008F0801">
        <w:rPr>
          <w:rFonts w:ascii="Times New Roman" w:eastAsia="Calibri" w:hAnsi="Times New Roman" w:cs="Times New Roman"/>
          <w:sz w:val="24"/>
          <w:szCs w:val="24"/>
          <w:lang w:val="en-GB"/>
        </w:rPr>
        <w:t xml:space="preserve">But </w:t>
      </w:r>
      <w:proofErr w:type="spellStart"/>
      <w:r w:rsidR="00C56A25" w:rsidRPr="008F0801">
        <w:rPr>
          <w:rFonts w:ascii="Times New Roman" w:eastAsia="Calibri" w:hAnsi="Times New Roman" w:cs="Times New Roman"/>
          <w:sz w:val="24"/>
          <w:szCs w:val="24"/>
          <w:lang w:val="en-GB"/>
        </w:rPr>
        <w:t>Chihara</w:t>
      </w:r>
      <w:proofErr w:type="spellEnd"/>
      <w:r w:rsidR="008F0801">
        <w:rPr>
          <w:rFonts w:ascii="Times New Roman" w:eastAsia="Calibri" w:hAnsi="Times New Roman" w:cs="Times New Roman"/>
          <w:sz w:val="24"/>
          <w:szCs w:val="24"/>
          <w:lang w:val="en-GB"/>
        </w:rPr>
        <w:t xml:space="preserve">, </w:t>
      </w:r>
      <w:r w:rsidR="00C56A25" w:rsidRPr="008F0801">
        <w:rPr>
          <w:rFonts w:ascii="Times New Roman" w:eastAsia="Calibri" w:hAnsi="Times New Roman" w:cs="Times New Roman"/>
          <w:sz w:val="24"/>
          <w:szCs w:val="24"/>
          <w:lang w:val="en-GB"/>
        </w:rPr>
        <w:t>Field and I aren't in the same boat</w:t>
      </w:r>
      <w:r w:rsidR="008F0801">
        <w:rPr>
          <w:rFonts w:ascii="Times New Roman" w:eastAsia="Calibri" w:hAnsi="Times New Roman" w:cs="Times New Roman"/>
          <w:sz w:val="24"/>
          <w:szCs w:val="24"/>
          <w:lang w:val="en-GB"/>
        </w:rPr>
        <w:t xml:space="preserve">. </w:t>
      </w:r>
      <w:proofErr w:type="gramStart"/>
      <w:r w:rsidR="00C56A25" w:rsidRPr="008F0801">
        <w:rPr>
          <w:rFonts w:ascii="Times New Roman" w:eastAsia="Calibri" w:hAnsi="Times New Roman" w:cs="Times New Roman"/>
          <w:sz w:val="24"/>
          <w:szCs w:val="24"/>
          <w:lang w:val="en-GB"/>
        </w:rPr>
        <w:t>" That</w:t>
      </w:r>
      <w:proofErr w:type="gramEnd"/>
      <w:r w:rsidR="00C56A25" w:rsidRPr="008F0801">
        <w:rPr>
          <w:rFonts w:ascii="Times New Roman" w:eastAsia="Calibri" w:hAnsi="Times New Roman" w:cs="Times New Roman"/>
          <w:sz w:val="24"/>
          <w:szCs w:val="24"/>
          <w:lang w:val="en-GB"/>
        </w:rPr>
        <w:t xml:space="preserve"> </w:t>
      </w:r>
      <w:r w:rsidR="000F062D" w:rsidRPr="008F0801">
        <w:rPr>
          <w:rFonts w:ascii="Times New Roman" w:eastAsia="Calibri" w:hAnsi="Times New Roman" w:cs="Times New Roman"/>
          <w:sz w:val="24"/>
          <w:szCs w:val="24"/>
          <w:lang w:val="en-GB"/>
        </w:rPr>
        <w:t>is</w:t>
      </w:r>
      <w:r w:rsidR="008F0801">
        <w:rPr>
          <w:rFonts w:ascii="Times New Roman" w:eastAsia="Calibri" w:hAnsi="Times New Roman" w:cs="Times New Roman"/>
          <w:sz w:val="24"/>
          <w:szCs w:val="24"/>
          <w:lang w:val="en-GB"/>
        </w:rPr>
        <w:t xml:space="preserve">, </w:t>
      </w:r>
      <w:r w:rsidR="000F062D" w:rsidRPr="008F0801">
        <w:rPr>
          <w:rFonts w:ascii="Times New Roman" w:eastAsia="Calibri" w:hAnsi="Times New Roman" w:cs="Times New Roman"/>
          <w:sz w:val="24"/>
          <w:szCs w:val="24"/>
          <w:lang w:val="en-GB"/>
        </w:rPr>
        <w:t>Hersh</w:t>
      </w:r>
      <w:r w:rsidR="005F5609" w:rsidRPr="008F0801">
        <w:rPr>
          <w:rFonts w:ascii="Times New Roman" w:eastAsia="Calibri" w:hAnsi="Times New Roman" w:cs="Times New Roman"/>
          <w:sz w:val="24"/>
          <w:szCs w:val="24"/>
          <w:lang w:val="en-GB"/>
        </w:rPr>
        <w:t xml:space="preserve"> cannot</w:t>
      </w:r>
      <w:r w:rsidR="00C56A25" w:rsidRPr="008F0801">
        <w:rPr>
          <w:rFonts w:ascii="Times New Roman" w:eastAsia="Calibri" w:hAnsi="Times New Roman" w:cs="Times New Roman"/>
          <w:sz w:val="24"/>
          <w:szCs w:val="24"/>
          <w:lang w:val="en-GB"/>
        </w:rPr>
        <w:t xml:space="preserve"> sit with </w:t>
      </w:r>
      <w:proofErr w:type="spellStart"/>
      <w:r w:rsidR="008519EB" w:rsidRPr="008F0801">
        <w:rPr>
          <w:rFonts w:ascii="Times New Roman" w:eastAsia="Calibri" w:hAnsi="Times New Roman" w:cs="Times New Roman"/>
          <w:sz w:val="24"/>
          <w:szCs w:val="24"/>
          <w:lang w:val="en-GB"/>
        </w:rPr>
        <w:t>Chihara</w:t>
      </w:r>
      <w:proofErr w:type="spellEnd"/>
      <w:r w:rsidR="008519EB" w:rsidRPr="008F0801">
        <w:rPr>
          <w:rFonts w:ascii="Times New Roman" w:eastAsia="Calibri" w:hAnsi="Times New Roman" w:cs="Times New Roman"/>
          <w:sz w:val="24"/>
          <w:szCs w:val="24"/>
          <w:lang w:val="en-GB"/>
        </w:rPr>
        <w:t xml:space="preserve"> and Field in the same boat because numbers are not created story for him</w:t>
      </w:r>
      <w:r w:rsidR="008F0801">
        <w:rPr>
          <w:rFonts w:ascii="Times New Roman" w:eastAsia="Calibri" w:hAnsi="Times New Roman" w:cs="Times New Roman"/>
          <w:sz w:val="24"/>
          <w:szCs w:val="24"/>
          <w:lang w:val="en-GB"/>
        </w:rPr>
        <w:t xml:space="preserve">. </w:t>
      </w:r>
      <w:proofErr w:type="spellStart"/>
      <w:r w:rsidR="008519EB" w:rsidRPr="008F0801">
        <w:rPr>
          <w:rFonts w:ascii="Times New Roman" w:eastAsia="Calibri" w:hAnsi="Times New Roman" w:cs="Times New Roman"/>
          <w:sz w:val="24"/>
          <w:szCs w:val="24"/>
          <w:lang w:val="en-GB"/>
        </w:rPr>
        <w:t>Hersh's</w:t>
      </w:r>
      <w:proofErr w:type="spellEnd"/>
      <w:r w:rsidR="008519EB" w:rsidRPr="008F0801">
        <w:rPr>
          <w:rFonts w:ascii="Times New Roman" w:eastAsia="Calibri" w:hAnsi="Times New Roman" w:cs="Times New Roman"/>
          <w:sz w:val="24"/>
          <w:szCs w:val="24"/>
          <w:lang w:val="en-GB"/>
        </w:rPr>
        <w:t xml:space="preserve"> </w:t>
      </w:r>
      <w:proofErr w:type="gramStart"/>
      <w:r w:rsidR="008519EB" w:rsidRPr="008F0801">
        <w:rPr>
          <w:rFonts w:ascii="Times New Roman" w:eastAsia="Calibri" w:hAnsi="Times New Roman" w:cs="Times New Roman"/>
          <w:sz w:val="24"/>
          <w:szCs w:val="24"/>
          <w:lang w:val="en-GB"/>
        </w:rPr>
        <w:t xml:space="preserve">problem with the </w:t>
      </w:r>
      <w:proofErr w:type="spellStart"/>
      <w:r w:rsidR="008519EB" w:rsidRPr="008F0801">
        <w:rPr>
          <w:rFonts w:ascii="Times New Roman" w:eastAsia="Calibri" w:hAnsi="Times New Roman" w:cs="Times New Roman"/>
          <w:sz w:val="24"/>
          <w:szCs w:val="24"/>
          <w:lang w:val="en-GB"/>
        </w:rPr>
        <w:t>fictionalists</w:t>
      </w:r>
      <w:proofErr w:type="spellEnd"/>
      <w:r w:rsidR="008519EB" w:rsidRPr="008F0801">
        <w:rPr>
          <w:rFonts w:ascii="Times New Roman" w:eastAsia="Calibri" w:hAnsi="Times New Roman" w:cs="Times New Roman"/>
          <w:sz w:val="24"/>
          <w:szCs w:val="24"/>
          <w:lang w:val="en-GB"/>
        </w:rPr>
        <w:t xml:space="preserve"> lie</w:t>
      </w:r>
      <w:proofErr w:type="gramEnd"/>
      <w:r w:rsidR="008519EB" w:rsidRPr="008F0801">
        <w:rPr>
          <w:rFonts w:ascii="Times New Roman" w:eastAsia="Calibri" w:hAnsi="Times New Roman" w:cs="Times New Roman"/>
          <w:sz w:val="24"/>
          <w:szCs w:val="24"/>
          <w:lang w:val="en-GB"/>
        </w:rPr>
        <w:t xml:space="preserve"> in their disrespectful </w:t>
      </w:r>
      <w:r w:rsidR="007C716C" w:rsidRPr="008F0801">
        <w:rPr>
          <w:rFonts w:ascii="Times New Roman" w:eastAsia="Calibri" w:hAnsi="Times New Roman" w:cs="Times New Roman"/>
          <w:sz w:val="24"/>
          <w:szCs w:val="24"/>
          <w:lang w:val="en-GB"/>
        </w:rPr>
        <w:t>thinking towards mathematical truths:</w:t>
      </w:r>
    </w:p>
    <w:p w:rsidR="007C716C" w:rsidRPr="008F0801" w:rsidRDefault="00FC4758" w:rsidP="009228A4">
      <w:pPr>
        <w:spacing w:after="0" w:line="240" w:lineRule="auto"/>
        <w:jc w:val="both"/>
        <w:rPr>
          <w:rFonts w:ascii="Times New Roman" w:eastAsia="Calibri" w:hAnsi="Times New Roman" w:cs="Times New Roman"/>
          <w:i/>
          <w:lang w:val="en-GB"/>
        </w:rPr>
      </w:pPr>
      <w:r w:rsidRPr="008F0801">
        <w:rPr>
          <w:rFonts w:ascii="Times New Roman" w:eastAsia="Calibri" w:hAnsi="Times New Roman" w:cs="Times New Roman"/>
          <w:i/>
          <w:lang w:val="en-GB"/>
        </w:rPr>
        <w:t xml:space="preserve">It </w:t>
      </w:r>
      <w:r w:rsidR="004B57E4" w:rsidRPr="008F0801">
        <w:rPr>
          <w:rFonts w:ascii="Times New Roman" w:eastAsia="Calibri" w:hAnsi="Times New Roman" w:cs="Times New Roman"/>
          <w:i/>
          <w:lang w:val="en-GB"/>
        </w:rPr>
        <w:t xml:space="preserve">puts human creativity at </w:t>
      </w:r>
      <w:proofErr w:type="spellStart"/>
      <w:r w:rsidR="004B57E4" w:rsidRPr="008F0801">
        <w:rPr>
          <w:rFonts w:ascii="Times New Roman" w:eastAsia="Calibri" w:hAnsi="Times New Roman" w:cs="Times New Roman"/>
          <w:i/>
          <w:lang w:val="en-GB"/>
        </w:rPr>
        <w:t>center</w:t>
      </w:r>
      <w:proofErr w:type="spellEnd"/>
      <w:r w:rsidR="004B57E4" w:rsidRPr="008F0801">
        <w:rPr>
          <w:rFonts w:ascii="Times New Roman" w:eastAsia="Calibri" w:hAnsi="Times New Roman" w:cs="Times New Roman"/>
          <w:i/>
          <w:lang w:val="en-GB"/>
        </w:rPr>
        <w:t xml:space="preserve"> stage</w:t>
      </w:r>
      <w:r w:rsidR="008F0801">
        <w:rPr>
          <w:rFonts w:ascii="Times New Roman" w:eastAsia="Calibri" w:hAnsi="Times New Roman" w:cs="Times New Roman"/>
          <w:i/>
          <w:lang w:val="en-GB"/>
        </w:rPr>
        <w:t xml:space="preserve">. </w:t>
      </w:r>
      <w:r w:rsidR="004B57E4" w:rsidRPr="008F0801">
        <w:rPr>
          <w:rFonts w:ascii="Times New Roman" w:eastAsia="Calibri" w:hAnsi="Times New Roman" w:cs="Times New Roman"/>
          <w:i/>
          <w:lang w:val="en-GB"/>
        </w:rPr>
        <w:t>But it's a metaphor</w:t>
      </w:r>
      <w:r w:rsidR="008F0801">
        <w:rPr>
          <w:rFonts w:ascii="Times New Roman" w:eastAsia="Calibri" w:hAnsi="Times New Roman" w:cs="Times New Roman"/>
          <w:i/>
          <w:lang w:val="en-GB"/>
        </w:rPr>
        <w:t xml:space="preserve">, </w:t>
      </w:r>
      <w:r w:rsidR="004B57E4" w:rsidRPr="008F0801">
        <w:rPr>
          <w:rFonts w:ascii="Times New Roman" w:eastAsia="Calibri" w:hAnsi="Times New Roman" w:cs="Times New Roman"/>
          <w:i/>
          <w:lang w:val="en-GB"/>
        </w:rPr>
        <w:t>not a theory</w:t>
      </w:r>
      <w:r w:rsidR="008F0801">
        <w:rPr>
          <w:rFonts w:ascii="Times New Roman" w:eastAsia="Calibri" w:hAnsi="Times New Roman" w:cs="Times New Roman"/>
          <w:i/>
          <w:lang w:val="en-GB"/>
        </w:rPr>
        <w:t xml:space="preserve">. </w:t>
      </w:r>
      <w:r w:rsidR="004B57E4" w:rsidRPr="008F0801">
        <w:rPr>
          <w:rFonts w:ascii="Times New Roman" w:eastAsia="Calibri" w:hAnsi="Times New Roman" w:cs="Times New Roman"/>
          <w:i/>
          <w:lang w:val="en-GB"/>
        </w:rPr>
        <w:t xml:space="preserve">The difficulty is failing to recognize </w:t>
      </w:r>
      <w:r w:rsidR="004B57E4" w:rsidRPr="008F0801">
        <w:rPr>
          <w:rFonts w:ascii="Times New Roman" w:eastAsia="Calibri" w:hAnsi="Times New Roman" w:cs="Times New Roman"/>
          <w:i/>
          <w:iCs/>
          <w:lang w:val="en-GB"/>
        </w:rPr>
        <w:t xml:space="preserve">different levels </w:t>
      </w:r>
      <w:r w:rsidR="004B57E4" w:rsidRPr="008F0801">
        <w:rPr>
          <w:rFonts w:ascii="Times New Roman" w:eastAsia="Calibri" w:hAnsi="Times New Roman" w:cs="Times New Roman"/>
          <w:i/>
          <w:lang w:val="en-GB"/>
        </w:rPr>
        <w:t>of existence</w:t>
      </w:r>
      <w:r w:rsidR="008F0801">
        <w:rPr>
          <w:rFonts w:ascii="Times New Roman" w:eastAsia="Calibri" w:hAnsi="Times New Roman" w:cs="Times New Roman"/>
          <w:i/>
          <w:lang w:val="en-GB"/>
        </w:rPr>
        <w:t xml:space="preserve">. </w:t>
      </w:r>
      <w:r w:rsidR="004B57E4" w:rsidRPr="008F0801">
        <w:rPr>
          <w:rFonts w:ascii="Times New Roman" w:eastAsia="Calibri" w:hAnsi="Times New Roman" w:cs="Times New Roman"/>
          <w:i/>
          <w:lang w:val="en-GB"/>
        </w:rPr>
        <w:t>Numbers aren't physical objects</w:t>
      </w:r>
      <w:r w:rsidR="008F0801">
        <w:rPr>
          <w:rFonts w:ascii="Times New Roman" w:eastAsia="Calibri" w:hAnsi="Times New Roman" w:cs="Times New Roman"/>
          <w:i/>
          <w:lang w:val="en-GB"/>
        </w:rPr>
        <w:t xml:space="preserve">. </w:t>
      </w:r>
      <w:r w:rsidR="004B57E4" w:rsidRPr="008F0801">
        <w:rPr>
          <w:rFonts w:ascii="Times New Roman" w:eastAsia="Calibri" w:hAnsi="Times New Roman" w:cs="Times New Roman"/>
          <w:i/>
          <w:lang w:val="en-GB"/>
        </w:rPr>
        <w:t xml:space="preserve">Yet they exist outside our </w:t>
      </w:r>
      <w:r w:rsidR="004B57E4" w:rsidRPr="008F0801">
        <w:rPr>
          <w:rFonts w:ascii="Times New Roman" w:eastAsia="Calibri" w:hAnsi="Times New Roman" w:cs="Times New Roman"/>
          <w:i/>
          <w:lang w:val="en-GB"/>
        </w:rPr>
        <w:lastRenderedPageBreak/>
        <w:t>individual consciousness</w:t>
      </w:r>
      <w:r w:rsidR="008F0801">
        <w:rPr>
          <w:rFonts w:ascii="Times New Roman" w:eastAsia="Calibri" w:hAnsi="Times New Roman" w:cs="Times New Roman"/>
          <w:i/>
          <w:lang w:val="en-GB"/>
        </w:rPr>
        <w:t xml:space="preserve">. </w:t>
      </w:r>
      <w:r w:rsidR="004B57E4" w:rsidRPr="008F0801">
        <w:rPr>
          <w:rFonts w:ascii="Times New Roman" w:eastAsia="Calibri" w:hAnsi="Times New Roman" w:cs="Times New Roman"/>
          <w:i/>
          <w:lang w:val="en-GB"/>
        </w:rPr>
        <w:t>We encounter them as external entities</w:t>
      </w:r>
      <w:r w:rsidR="008F0801">
        <w:rPr>
          <w:rFonts w:ascii="Times New Roman" w:eastAsia="Calibri" w:hAnsi="Times New Roman" w:cs="Times New Roman"/>
          <w:i/>
          <w:lang w:val="en-GB"/>
        </w:rPr>
        <w:t xml:space="preserve">. </w:t>
      </w:r>
      <w:r w:rsidR="004B57E4" w:rsidRPr="008F0801">
        <w:rPr>
          <w:rFonts w:ascii="Times New Roman" w:eastAsia="Calibri" w:hAnsi="Times New Roman" w:cs="Times New Roman"/>
          <w:i/>
          <w:lang w:val="en-GB"/>
        </w:rPr>
        <w:t>They're as real as homework grades or speeding tickets</w:t>
      </w:r>
      <w:r w:rsidR="008F0801">
        <w:rPr>
          <w:rFonts w:ascii="Times New Roman" w:eastAsia="Calibri" w:hAnsi="Times New Roman" w:cs="Times New Roman"/>
          <w:i/>
          <w:lang w:val="en-GB"/>
        </w:rPr>
        <w:t xml:space="preserve">. </w:t>
      </w:r>
      <w:r w:rsidR="004B57E4" w:rsidRPr="008F0801">
        <w:rPr>
          <w:rFonts w:ascii="Times New Roman" w:eastAsia="Calibri" w:hAnsi="Times New Roman" w:cs="Times New Roman"/>
          <w:i/>
          <w:lang w:val="en-GB"/>
        </w:rPr>
        <w:t>They're real in the sense of social-cultural constructs</w:t>
      </w:r>
      <w:r w:rsidR="008F0801">
        <w:rPr>
          <w:rFonts w:ascii="Times New Roman" w:eastAsia="Calibri" w:hAnsi="Times New Roman" w:cs="Times New Roman"/>
          <w:i/>
          <w:lang w:val="en-GB"/>
        </w:rPr>
        <w:t xml:space="preserve">. </w:t>
      </w:r>
      <w:r w:rsidR="004B57E4" w:rsidRPr="008F0801">
        <w:rPr>
          <w:rFonts w:ascii="Times New Roman" w:eastAsia="Calibri" w:hAnsi="Times New Roman" w:cs="Times New Roman"/>
          <w:i/>
          <w:lang w:val="en-GB"/>
        </w:rPr>
        <w:t>Their existence is as palpable as that of other social constructs that we must recognize or get our heads banged</w:t>
      </w:r>
      <w:r w:rsidR="008F0801">
        <w:rPr>
          <w:rFonts w:ascii="Times New Roman" w:eastAsia="Calibri" w:hAnsi="Times New Roman" w:cs="Times New Roman"/>
          <w:i/>
          <w:lang w:val="en-GB"/>
        </w:rPr>
        <w:t xml:space="preserve">. </w:t>
      </w:r>
      <w:r w:rsidR="004B57E4" w:rsidRPr="008F0801">
        <w:rPr>
          <w:rFonts w:ascii="Times New Roman" w:eastAsia="Calibri" w:hAnsi="Times New Roman" w:cs="Times New Roman"/>
          <w:i/>
          <w:lang w:val="en-GB"/>
        </w:rPr>
        <w:t>That's why it's wrong to call numbers fiction</w:t>
      </w:r>
      <w:r w:rsidR="008F0801">
        <w:rPr>
          <w:rFonts w:ascii="Times New Roman" w:eastAsia="Calibri" w:hAnsi="Times New Roman" w:cs="Times New Roman"/>
          <w:i/>
          <w:lang w:val="en-GB"/>
        </w:rPr>
        <w:t xml:space="preserve">, </w:t>
      </w:r>
      <w:r w:rsidR="004B57E4" w:rsidRPr="008F0801">
        <w:rPr>
          <w:rFonts w:ascii="Times New Roman" w:eastAsia="Calibri" w:hAnsi="Times New Roman" w:cs="Times New Roman"/>
          <w:i/>
          <w:lang w:val="en-GB"/>
        </w:rPr>
        <w:t>even though they possess neither physical nor transcendental reality</w:t>
      </w:r>
      <w:r w:rsidR="008F0801">
        <w:rPr>
          <w:rFonts w:ascii="Times New Roman" w:eastAsia="Calibri" w:hAnsi="Times New Roman" w:cs="Times New Roman"/>
          <w:i/>
          <w:lang w:val="en-GB"/>
        </w:rPr>
        <w:t xml:space="preserve">, </w:t>
      </w:r>
      <w:r w:rsidR="004B57E4" w:rsidRPr="008F0801">
        <w:rPr>
          <w:rFonts w:ascii="Times New Roman" w:eastAsia="Calibri" w:hAnsi="Times New Roman" w:cs="Times New Roman"/>
          <w:i/>
          <w:lang w:val="en-GB"/>
        </w:rPr>
        <w:t>even though they are</w:t>
      </w:r>
      <w:r w:rsidR="008F0801">
        <w:rPr>
          <w:rFonts w:ascii="Times New Roman" w:eastAsia="Calibri" w:hAnsi="Times New Roman" w:cs="Times New Roman"/>
          <w:i/>
          <w:lang w:val="en-GB"/>
        </w:rPr>
        <w:t xml:space="preserve">, </w:t>
      </w:r>
      <w:r w:rsidR="004B57E4" w:rsidRPr="008F0801">
        <w:rPr>
          <w:rFonts w:ascii="Times New Roman" w:eastAsia="Calibri" w:hAnsi="Times New Roman" w:cs="Times New Roman"/>
          <w:i/>
          <w:lang w:val="en-GB"/>
        </w:rPr>
        <w:t>like Hamlet</w:t>
      </w:r>
      <w:r w:rsidR="008F0801">
        <w:rPr>
          <w:rFonts w:ascii="Times New Roman" w:eastAsia="Calibri" w:hAnsi="Times New Roman" w:cs="Times New Roman"/>
          <w:i/>
          <w:lang w:val="en-GB"/>
        </w:rPr>
        <w:t xml:space="preserve">, </w:t>
      </w:r>
      <w:r w:rsidR="004B57E4" w:rsidRPr="008F0801">
        <w:rPr>
          <w:rFonts w:ascii="Times New Roman" w:eastAsia="Calibri" w:hAnsi="Times New Roman" w:cs="Times New Roman"/>
          <w:i/>
          <w:lang w:val="en-GB"/>
        </w:rPr>
        <w:t>creations of human mind/brains</w:t>
      </w:r>
      <w:r w:rsidR="008F0801">
        <w:rPr>
          <w:rFonts w:ascii="Times New Roman" w:eastAsia="Calibri" w:hAnsi="Times New Roman" w:cs="Times New Roman"/>
          <w:i/>
          <w:lang w:val="en-GB"/>
        </w:rPr>
        <w:t xml:space="preserve">. </w:t>
      </w:r>
      <w:proofErr w:type="spellStart"/>
      <w:r w:rsidR="007C716C" w:rsidRPr="008F0801">
        <w:rPr>
          <w:rFonts w:ascii="Times New Roman" w:eastAsia="Calibri" w:hAnsi="Times New Roman" w:cs="Times New Roman"/>
          <w:i/>
          <w:lang w:val="en-GB"/>
        </w:rPr>
        <w:t>Fictionalism</w:t>
      </w:r>
      <w:proofErr w:type="spellEnd"/>
      <w:r w:rsidR="007C716C" w:rsidRPr="008F0801">
        <w:rPr>
          <w:rFonts w:ascii="Times New Roman" w:eastAsia="Calibri" w:hAnsi="Times New Roman" w:cs="Times New Roman"/>
          <w:i/>
          <w:lang w:val="en-GB"/>
        </w:rPr>
        <w:t xml:space="preserve"> is refreshingly disrespectful to that holy of holies—mathematic</w:t>
      </w:r>
      <w:r w:rsidR="00BA1CAB" w:rsidRPr="008F0801">
        <w:rPr>
          <w:rFonts w:ascii="Times New Roman" w:eastAsia="Calibri" w:hAnsi="Times New Roman" w:cs="Times New Roman"/>
          <w:i/>
          <w:lang w:val="en-GB"/>
        </w:rPr>
        <w:t>al truth</w:t>
      </w:r>
      <w:r w:rsidR="008F0801">
        <w:rPr>
          <w:rFonts w:ascii="Times New Roman" w:eastAsia="Calibri" w:hAnsi="Times New Roman" w:cs="Times New Roman"/>
          <w:i/>
          <w:lang w:val="en-GB"/>
        </w:rPr>
        <w:t xml:space="preserve">. </w:t>
      </w:r>
    </w:p>
    <w:p w:rsidR="009228A4" w:rsidRDefault="009228A4" w:rsidP="009228A4">
      <w:pPr>
        <w:spacing w:after="0" w:line="240" w:lineRule="auto"/>
        <w:ind w:firstLine="720"/>
        <w:jc w:val="both"/>
        <w:rPr>
          <w:rFonts w:ascii="Times New Roman" w:eastAsia="Calibri" w:hAnsi="Times New Roman" w:cs="Times New Roman"/>
          <w:color w:val="000000" w:themeColor="text1"/>
          <w:sz w:val="24"/>
          <w:szCs w:val="24"/>
          <w:lang w:val="en-GB"/>
        </w:rPr>
      </w:pPr>
    </w:p>
    <w:p w:rsidR="00B030EE" w:rsidRPr="008F0801" w:rsidRDefault="005F5609" w:rsidP="009228A4">
      <w:pPr>
        <w:spacing w:after="0" w:line="240" w:lineRule="auto"/>
        <w:ind w:firstLine="720"/>
        <w:jc w:val="both"/>
        <w:rPr>
          <w:rFonts w:ascii="Times New Roman" w:hAnsi="Times New Roman" w:cs="Times New Roman"/>
          <w:sz w:val="24"/>
          <w:szCs w:val="24"/>
          <w:lang w:val="en-GB"/>
        </w:rPr>
      </w:pPr>
      <w:r w:rsidRPr="008F0801">
        <w:rPr>
          <w:rFonts w:ascii="Times New Roman" w:eastAsia="Calibri" w:hAnsi="Times New Roman" w:cs="Times New Roman"/>
          <w:color w:val="000000" w:themeColor="text1"/>
          <w:sz w:val="24"/>
          <w:szCs w:val="24"/>
          <w:lang w:val="en-GB"/>
        </w:rPr>
        <w:t xml:space="preserve">It </w:t>
      </w:r>
      <w:r w:rsidR="009C4504" w:rsidRPr="008F0801">
        <w:rPr>
          <w:rFonts w:ascii="Times New Roman" w:eastAsia="Calibri" w:hAnsi="Times New Roman" w:cs="Times New Roman"/>
          <w:color w:val="000000" w:themeColor="text1"/>
          <w:sz w:val="24"/>
          <w:szCs w:val="24"/>
          <w:lang w:val="en-GB"/>
        </w:rPr>
        <w:t xml:space="preserve">clearly shows </w:t>
      </w:r>
      <w:proofErr w:type="spellStart"/>
      <w:r w:rsidR="009C4504" w:rsidRPr="008F0801">
        <w:rPr>
          <w:rFonts w:ascii="Times New Roman" w:eastAsia="Calibri" w:hAnsi="Times New Roman" w:cs="Times New Roman"/>
          <w:color w:val="000000" w:themeColor="text1"/>
          <w:sz w:val="24"/>
          <w:szCs w:val="24"/>
          <w:lang w:val="en-GB"/>
        </w:rPr>
        <w:t>Hersh's</w:t>
      </w:r>
      <w:proofErr w:type="spellEnd"/>
      <w:r w:rsidR="009C4504" w:rsidRPr="008F0801">
        <w:rPr>
          <w:rFonts w:ascii="Times New Roman" w:eastAsia="Calibri" w:hAnsi="Times New Roman" w:cs="Times New Roman"/>
          <w:color w:val="000000" w:themeColor="text1"/>
          <w:sz w:val="24"/>
          <w:szCs w:val="24"/>
          <w:lang w:val="en-GB"/>
        </w:rPr>
        <w:t xml:space="preserve"> view that numbers are not created fictions</w:t>
      </w:r>
      <w:r w:rsidR="008F0801">
        <w:rPr>
          <w:rFonts w:ascii="Times New Roman" w:eastAsia="Calibri" w:hAnsi="Times New Roman" w:cs="Times New Roman"/>
          <w:color w:val="000000" w:themeColor="text1"/>
          <w:sz w:val="24"/>
          <w:szCs w:val="24"/>
          <w:lang w:val="en-GB"/>
        </w:rPr>
        <w:t xml:space="preserve">, </w:t>
      </w:r>
      <w:r w:rsidR="009C4504" w:rsidRPr="008F0801">
        <w:rPr>
          <w:rFonts w:ascii="Times New Roman" w:eastAsia="Calibri" w:hAnsi="Times New Roman" w:cs="Times New Roman"/>
          <w:color w:val="000000" w:themeColor="text1"/>
          <w:sz w:val="24"/>
          <w:szCs w:val="24"/>
          <w:lang w:val="en-GB"/>
        </w:rPr>
        <w:t>rather they are social- cultural constructs as are other social constructs</w:t>
      </w:r>
      <w:r w:rsidR="008F0801">
        <w:rPr>
          <w:rFonts w:ascii="Times New Roman" w:eastAsia="Calibri" w:hAnsi="Times New Roman" w:cs="Times New Roman"/>
          <w:color w:val="000000" w:themeColor="text1"/>
          <w:sz w:val="24"/>
          <w:szCs w:val="24"/>
          <w:lang w:val="en-GB"/>
        </w:rPr>
        <w:t xml:space="preserve">, </w:t>
      </w:r>
      <w:r w:rsidR="009C4504" w:rsidRPr="008F0801">
        <w:rPr>
          <w:rFonts w:ascii="Times New Roman" w:eastAsia="Calibri" w:hAnsi="Times New Roman" w:cs="Times New Roman"/>
          <w:color w:val="000000" w:themeColor="text1"/>
          <w:sz w:val="24"/>
          <w:szCs w:val="24"/>
          <w:lang w:val="en-GB"/>
        </w:rPr>
        <w:t>such as</w:t>
      </w:r>
      <w:r w:rsidR="008F0801">
        <w:rPr>
          <w:rFonts w:ascii="Times New Roman" w:eastAsia="Calibri" w:hAnsi="Times New Roman" w:cs="Times New Roman"/>
          <w:color w:val="000000" w:themeColor="text1"/>
          <w:sz w:val="24"/>
          <w:szCs w:val="24"/>
          <w:lang w:val="en-GB"/>
        </w:rPr>
        <w:t xml:space="preserve">, </w:t>
      </w:r>
      <w:r w:rsidR="009C4504" w:rsidRPr="008F0801">
        <w:rPr>
          <w:rFonts w:ascii="Times New Roman" w:eastAsia="Calibri" w:hAnsi="Times New Roman" w:cs="Times New Roman"/>
          <w:color w:val="000000" w:themeColor="text1"/>
          <w:sz w:val="24"/>
          <w:szCs w:val="24"/>
          <w:lang w:val="en-GB"/>
        </w:rPr>
        <w:t xml:space="preserve">school and </w:t>
      </w:r>
      <w:r w:rsidR="00B96E6F" w:rsidRPr="008F0801">
        <w:rPr>
          <w:rFonts w:ascii="Times New Roman" w:eastAsia="Calibri" w:hAnsi="Times New Roman" w:cs="Times New Roman"/>
          <w:color w:val="000000" w:themeColor="text1"/>
          <w:sz w:val="24"/>
          <w:szCs w:val="24"/>
          <w:lang w:val="en-GB"/>
        </w:rPr>
        <w:t>dollar</w:t>
      </w:r>
      <w:r w:rsidR="008F0801">
        <w:rPr>
          <w:rFonts w:ascii="Times New Roman" w:eastAsia="Calibri" w:hAnsi="Times New Roman" w:cs="Times New Roman"/>
          <w:color w:val="000000" w:themeColor="text1"/>
          <w:sz w:val="24"/>
          <w:szCs w:val="24"/>
          <w:lang w:val="en-GB"/>
        </w:rPr>
        <w:t xml:space="preserve">. </w:t>
      </w:r>
      <w:r w:rsidR="009C4504" w:rsidRPr="008F0801">
        <w:rPr>
          <w:rFonts w:ascii="Times New Roman" w:eastAsia="Calibri" w:hAnsi="Times New Roman" w:cs="Times New Roman"/>
          <w:color w:val="000000" w:themeColor="text1"/>
          <w:sz w:val="24"/>
          <w:szCs w:val="24"/>
          <w:lang w:val="en-GB"/>
        </w:rPr>
        <w:t>Such views seem to share more with social constructivism of Ernest</w:t>
      </w:r>
      <w:r w:rsidR="008F0801" w:rsidRPr="008F0801">
        <w:rPr>
          <w:rFonts w:ascii="Times New Roman" w:eastAsia="Calibri" w:hAnsi="Times New Roman" w:cs="Times New Roman"/>
          <w:color w:val="000000" w:themeColor="text1"/>
          <w:sz w:val="24"/>
          <w:szCs w:val="24"/>
          <w:lang w:val="en-GB"/>
        </w:rPr>
        <w:t xml:space="preserve"> (</w:t>
      </w:r>
      <w:r w:rsidR="003308D6" w:rsidRPr="008F0801">
        <w:rPr>
          <w:rFonts w:ascii="Times New Roman" w:eastAsia="Calibri" w:hAnsi="Times New Roman" w:cs="Times New Roman"/>
          <w:color w:val="000000" w:themeColor="text1"/>
          <w:sz w:val="24"/>
          <w:szCs w:val="24"/>
          <w:lang w:val="en-GB"/>
        </w:rPr>
        <w:t>1991</w:t>
      </w:r>
      <w:r w:rsidR="008F0801">
        <w:rPr>
          <w:rFonts w:ascii="Times New Roman" w:eastAsia="Calibri" w:hAnsi="Times New Roman" w:cs="Times New Roman"/>
          <w:color w:val="000000" w:themeColor="text1"/>
          <w:sz w:val="24"/>
          <w:szCs w:val="24"/>
          <w:lang w:val="en-GB"/>
        </w:rPr>
        <w:t xml:space="preserve">, </w:t>
      </w:r>
      <w:r w:rsidR="006A1585" w:rsidRPr="008F0801">
        <w:rPr>
          <w:rFonts w:ascii="Times New Roman" w:eastAsia="Calibri" w:hAnsi="Times New Roman" w:cs="Times New Roman"/>
          <w:color w:val="000000" w:themeColor="text1"/>
          <w:sz w:val="24"/>
          <w:szCs w:val="24"/>
          <w:lang w:val="en-GB"/>
        </w:rPr>
        <w:t>1998</w:t>
      </w:r>
      <w:r w:rsidR="008F0801" w:rsidRPr="008F0801">
        <w:rPr>
          <w:rFonts w:ascii="Times New Roman" w:eastAsia="Calibri" w:hAnsi="Times New Roman" w:cs="Times New Roman"/>
          <w:color w:val="000000" w:themeColor="text1"/>
          <w:sz w:val="24"/>
          <w:szCs w:val="24"/>
          <w:lang w:val="en-GB"/>
        </w:rPr>
        <w:t>)</w:t>
      </w:r>
      <w:r w:rsidR="008F0801">
        <w:rPr>
          <w:rFonts w:ascii="Times New Roman" w:eastAsia="Calibri" w:hAnsi="Times New Roman" w:cs="Times New Roman"/>
          <w:color w:val="000000" w:themeColor="text1"/>
          <w:sz w:val="24"/>
          <w:szCs w:val="24"/>
          <w:lang w:val="en-GB"/>
        </w:rPr>
        <w:t xml:space="preserve">. </w:t>
      </w:r>
      <w:r w:rsidR="009C4504" w:rsidRPr="008F0801">
        <w:rPr>
          <w:rFonts w:ascii="Times New Roman" w:eastAsia="Calibri" w:hAnsi="Times New Roman" w:cs="Times New Roman"/>
          <w:color w:val="000000" w:themeColor="text1"/>
          <w:sz w:val="24"/>
          <w:szCs w:val="24"/>
          <w:lang w:val="en-GB"/>
        </w:rPr>
        <w:t>For the purpose of clarifying more about ontological and epistemological perspectives of social constructivism as the philosophy of</w:t>
      </w:r>
      <w:r w:rsidR="00DE344C" w:rsidRPr="008F0801">
        <w:rPr>
          <w:rFonts w:ascii="Times New Roman" w:eastAsia="Calibri" w:hAnsi="Times New Roman" w:cs="Times New Roman"/>
          <w:color w:val="000000" w:themeColor="text1"/>
          <w:sz w:val="24"/>
          <w:szCs w:val="24"/>
          <w:lang w:val="en-GB"/>
        </w:rPr>
        <w:t xml:space="preserve"> mathematics</w:t>
      </w:r>
      <w:r w:rsidR="008F0801">
        <w:rPr>
          <w:rFonts w:ascii="Times New Roman" w:eastAsia="Calibri" w:hAnsi="Times New Roman" w:cs="Times New Roman"/>
          <w:color w:val="000000" w:themeColor="text1"/>
          <w:sz w:val="24"/>
          <w:szCs w:val="24"/>
          <w:lang w:val="en-GB"/>
        </w:rPr>
        <w:t xml:space="preserve">, </w:t>
      </w:r>
      <w:r w:rsidR="00DE344C" w:rsidRPr="008F0801">
        <w:rPr>
          <w:rFonts w:ascii="Times New Roman" w:eastAsia="Calibri" w:hAnsi="Times New Roman" w:cs="Times New Roman"/>
          <w:color w:val="000000" w:themeColor="text1"/>
          <w:sz w:val="24"/>
          <w:szCs w:val="24"/>
          <w:lang w:val="en-GB"/>
        </w:rPr>
        <w:t xml:space="preserve">Ernest's article </w:t>
      </w:r>
      <w:r w:rsidR="00FA38B6" w:rsidRPr="008F0801">
        <w:rPr>
          <w:rFonts w:ascii="Times New Roman" w:eastAsia="Calibri" w:hAnsi="Times New Roman" w:cs="Times New Roman"/>
          <w:color w:val="000000" w:themeColor="text1"/>
          <w:sz w:val="24"/>
          <w:szCs w:val="24"/>
          <w:lang w:val="en-GB"/>
        </w:rPr>
        <w:t>"Nominalism and Conventionalism</w:t>
      </w:r>
      <w:r w:rsidR="009C4504" w:rsidRPr="008F0801">
        <w:rPr>
          <w:rFonts w:ascii="Times New Roman" w:eastAsia="Calibri" w:hAnsi="Times New Roman" w:cs="Times New Roman"/>
          <w:color w:val="000000" w:themeColor="text1"/>
          <w:sz w:val="24"/>
          <w:szCs w:val="24"/>
          <w:lang w:val="en-GB"/>
        </w:rPr>
        <w:t xml:space="preserve"> in Social Constructivism"</w:t>
      </w:r>
      <w:r w:rsidR="008F0801" w:rsidRPr="008F0801">
        <w:rPr>
          <w:rFonts w:ascii="Times New Roman" w:eastAsia="Calibri" w:hAnsi="Times New Roman" w:cs="Times New Roman"/>
          <w:color w:val="000000" w:themeColor="text1"/>
          <w:sz w:val="24"/>
          <w:szCs w:val="24"/>
          <w:lang w:val="en-GB"/>
        </w:rPr>
        <w:t xml:space="preserve"> (</w:t>
      </w:r>
      <w:r w:rsidR="009C4504" w:rsidRPr="008F0801">
        <w:rPr>
          <w:rFonts w:ascii="Times New Roman" w:eastAsia="Calibri" w:hAnsi="Times New Roman" w:cs="Times New Roman"/>
          <w:color w:val="000000" w:themeColor="text1"/>
          <w:sz w:val="24"/>
          <w:szCs w:val="24"/>
          <w:lang w:val="en-GB"/>
        </w:rPr>
        <w:t>2006</w:t>
      </w:r>
      <w:r w:rsidR="008F0801" w:rsidRPr="008F0801">
        <w:rPr>
          <w:rFonts w:ascii="Times New Roman" w:eastAsia="Calibri" w:hAnsi="Times New Roman" w:cs="Times New Roman"/>
          <w:color w:val="000000" w:themeColor="text1"/>
          <w:sz w:val="24"/>
          <w:szCs w:val="24"/>
          <w:lang w:val="en-GB"/>
        </w:rPr>
        <w:t xml:space="preserve">) </w:t>
      </w:r>
      <w:r w:rsidR="009C4504" w:rsidRPr="008F0801">
        <w:rPr>
          <w:rFonts w:ascii="Times New Roman" w:eastAsia="Calibri" w:hAnsi="Times New Roman" w:cs="Times New Roman"/>
          <w:color w:val="000000" w:themeColor="text1"/>
          <w:sz w:val="24"/>
          <w:szCs w:val="24"/>
          <w:lang w:val="en-GB"/>
        </w:rPr>
        <w:t>is found more useful for me</w:t>
      </w:r>
      <w:r w:rsidR="008F0801">
        <w:rPr>
          <w:rFonts w:ascii="Times New Roman" w:eastAsia="Calibri" w:hAnsi="Times New Roman" w:cs="Times New Roman"/>
          <w:color w:val="000000" w:themeColor="text1"/>
          <w:sz w:val="24"/>
          <w:szCs w:val="24"/>
          <w:lang w:val="en-GB"/>
        </w:rPr>
        <w:t xml:space="preserve">. </w:t>
      </w:r>
      <w:r w:rsidR="009C4504" w:rsidRPr="008F0801">
        <w:rPr>
          <w:rFonts w:ascii="Times New Roman" w:eastAsia="Calibri" w:hAnsi="Times New Roman" w:cs="Times New Roman"/>
          <w:color w:val="000000" w:themeColor="text1"/>
          <w:sz w:val="24"/>
          <w:szCs w:val="24"/>
          <w:lang w:val="en-GB"/>
        </w:rPr>
        <w:t xml:space="preserve">Let me quote something only in the respect of the nature and existence of </w:t>
      </w:r>
      <w:r w:rsidR="000F062D" w:rsidRPr="008F0801">
        <w:rPr>
          <w:rFonts w:ascii="Times New Roman" w:eastAsia="Calibri" w:hAnsi="Times New Roman" w:cs="Times New Roman"/>
          <w:color w:val="000000" w:themeColor="text1"/>
          <w:sz w:val="24"/>
          <w:szCs w:val="24"/>
          <w:lang w:val="en-GB"/>
        </w:rPr>
        <w:t>number</w:t>
      </w:r>
      <w:r w:rsidR="008F0801">
        <w:rPr>
          <w:rFonts w:ascii="Times New Roman" w:eastAsia="Calibri" w:hAnsi="Times New Roman" w:cs="Times New Roman"/>
          <w:color w:val="000000" w:themeColor="text1"/>
          <w:sz w:val="24"/>
          <w:szCs w:val="24"/>
          <w:lang w:val="en-GB"/>
        </w:rPr>
        <w:t xml:space="preserve">. </w:t>
      </w:r>
      <w:r w:rsidR="000F062D" w:rsidRPr="008F0801">
        <w:rPr>
          <w:rFonts w:ascii="Times New Roman" w:eastAsia="Calibri" w:hAnsi="Times New Roman" w:cs="Times New Roman"/>
          <w:color w:val="000000" w:themeColor="text1"/>
          <w:sz w:val="24"/>
          <w:szCs w:val="24"/>
          <w:lang w:val="en-GB"/>
        </w:rPr>
        <w:t>As</w:t>
      </w:r>
      <w:r w:rsidR="009C4504" w:rsidRPr="008F0801">
        <w:rPr>
          <w:rFonts w:ascii="Times New Roman" w:eastAsia="Calibri" w:hAnsi="Times New Roman" w:cs="Times New Roman"/>
          <w:color w:val="000000" w:themeColor="text1"/>
          <w:sz w:val="24"/>
          <w:szCs w:val="24"/>
          <w:lang w:val="en-GB"/>
        </w:rPr>
        <w:t xml:space="preserve"> mentioned</w:t>
      </w:r>
      <w:r w:rsidR="008F0801" w:rsidRPr="008F0801">
        <w:rPr>
          <w:rFonts w:ascii="Times New Roman" w:eastAsia="Calibri" w:hAnsi="Times New Roman" w:cs="Times New Roman"/>
          <w:color w:val="000000" w:themeColor="text1"/>
          <w:sz w:val="24"/>
          <w:szCs w:val="24"/>
          <w:lang w:val="en-GB"/>
        </w:rPr>
        <w:t xml:space="preserve"> </w:t>
      </w:r>
      <w:r w:rsidR="009C4504" w:rsidRPr="008F0801">
        <w:rPr>
          <w:rFonts w:ascii="Times New Roman" w:eastAsia="Calibri" w:hAnsi="Times New Roman" w:cs="Times New Roman"/>
          <w:color w:val="000000" w:themeColor="text1"/>
          <w:sz w:val="24"/>
          <w:szCs w:val="24"/>
          <w:lang w:val="en-GB"/>
        </w:rPr>
        <w:t xml:space="preserve">by the </w:t>
      </w:r>
      <w:r w:rsidR="00B96E6F" w:rsidRPr="008F0801">
        <w:rPr>
          <w:rFonts w:ascii="Times New Roman" w:eastAsia="Calibri" w:hAnsi="Times New Roman" w:cs="Times New Roman"/>
          <w:color w:val="000000" w:themeColor="text1"/>
          <w:sz w:val="24"/>
          <w:szCs w:val="24"/>
          <w:lang w:val="en-GB"/>
        </w:rPr>
        <w:t>author</w:t>
      </w:r>
      <w:r w:rsidR="008F0801">
        <w:rPr>
          <w:rFonts w:ascii="Times New Roman" w:eastAsia="Calibri" w:hAnsi="Times New Roman" w:cs="Times New Roman"/>
          <w:color w:val="000000" w:themeColor="text1"/>
          <w:sz w:val="24"/>
          <w:szCs w:val="24"/>
          <w:lang w:val="en-GB"/>
        </w:rPr>
        <w:t xml:space="preserve">, </w:t>
      </w:r>
      <w:r w:rsidR="009C4504" w:rsidRPr="008F0801">
        <w:rPr>
          <w:rFonts w:ascii="Times New Roman" w:hAnsi="Times New Roman" w:cs="Times New Roman"/>
          <w:sz w:val="24"/>
          <w:szCs w:val="24"/>
          <w:lang w:val="en-GB"/>
        </w:rPr>
        <w:t>this paper cautiously describes social constructivism as nominalist</w:t>
      </w:r>
      <w:r w:rsidR="008F0801">
        <w:rPr>
          <w:rFonts w:ascii="Times New Roman" w:hAnsi="Times New Roman" w:cs="Times New Roman"/>
          <w:sz w:val="24"/>
          <w:szCs w:val="24"/>
          <w:lang w:val="en-GB"/>
        </w:rPr>
        <w:t xml:space="preserve">, </w:t>
      </w:r>
      <w:r w:rsidR="009C4504" w:rsidRPr="008F0801">
        <w:rPr>
          <w:rFonts w:ascii="Times New Roman" w:hAnsi="Times New Roman" w:cs="Times New Roman"/>
          <w:sz w:val="24"/>
          <w:szCs w:val="24"/>
          <w:lang w:val="en-GB"/>
        </w:rPr>
        <w:t>with respect to ontology</w:t>
      </w:r>
      <w:r w:rsidR="008F0801">
        <w:rPr>
          <w:rFonts w:ascii="Times New Roman" w:hAnsi="Times New Roman" w:cs="Times New Roman"/>
          <w:sz w:val="24"/>
          <w:szCs w:val="24"/>
          <w:lang w:val="en-GB"/>
        </w:rPr>
        <w:t xml:space="preserve">, </w:t>
      </w:r>
      <w:r w:rsidR="009C4504" w:rsidRPr="008F0801">
        <w:rPr>
          <w:rFonts w:ascii="Times New Roman" w:hAnsi="Times New Roman" w:cs="Times New Roman"/>
          <w:sz w:val="24"/>
          <w:szCs w:val="24"/>
          <w:lang w:val="en-GB"/>
        </w:rPr>
        <w:t xml:space="preserve">and conventionalist with respect to epistemology and the foundations of </w:t>
      </w:r>
      <w:r w:rsidR="000F062D" w:rsidRPr="008F0801">
        <w:rPr>
          <w:rFonts w:ascii="Times New Roman" w:hAnsi="Times New Roman" w:cs="Times New Roman"/>
          <w:sz w:val="24"/>
          <w:szCs w:val="24"/>
          <w:lang w:val="en-GB"/>
        </w:rPr>
        <w:t>knowledge</w:t>
      </w:r>
      <w:r w:rsidR="008F0801">
        <w:rPr>
          <w:rFonts w:ascii="Times New Roman" w:hAnsi="Times New Roman" w:cs="Times New Roman"/>
          <w:sz w:val="24"/>
          <w:szCs w:val="24"/>
          <w:lang w:val="en-GB"/>
        </w:rPr>
        <w:t xml:space="preserve">. </w:t>
      </w:r>
      <w:r w:rsidR="000F062D" w:rsidRPr="008F0801">
        <w:rPr>
          <w:rFonts w:ascii="Times New Roman" w:hAnsi="Times New Roman" w:cs="Times New Roman"/>
          <w:sz w:val="24"/>
          <w:szCs w:val="24"/>
          <w:lang w:val="en-GB"/>
        </w:rPr>
        <w:t>With</w:t>
      </w:r>
      <w:r w:rsidR="009C4504" w:rsidRPr="008F0801">
        <w:rPr>
          <w:rFonts w:ascii="Times New Roman" w:hAnsi="Times New Roman" w:cs="Times New Roman"/>
          <w:sz w:val="24"/>
          <w:szCs w:val="24"/>
          <w:lang w:val="en-GB"/>
        </w:rPr>
        <w:t xml:space="preserve"> respect to nominalist position</w:t>
      </w:r>
      <w:r w:rsidR="008F0801">
        <w:rPr>
          <w:rFonts w:ascii="Times New Roman" w:hAnsi="Times New Roman" w:cs="Times New Roman"/>
          <w:sz w:val="24"/>
          <w:szCs w:val="24"/>
          <w:lang w:val="en-GB"/>
        </w:rPr>
        <w:t xml:space="preserve">, </w:t>
      </w:r>
      <w:r w:rsidR="009C4504" w:rsidRPr="008F0801">
        <w:rPr>
          <w:rFonts w:ascii="Times New Roman" w:hAnsi="Times New Roman" w:cs="Times New Roman"/>
          <w:sz w:val="24"/>
          <w:szCs w:val="24"/>
          <w:lang w:val="en-GB"/>
        </w:rPr>
        <w:t>Ernest says social constructivism is claimed to be a nominalist philosophy of mathematics because it asserts that the objects of mathematics are signs</w:t>
      </w:r>
      <w:r w:rsidR="008F0801">
        <w:rPr>
          <w:rFonts w:ascii="Times New Roman" w:hAnsi="Times New Roman" w:cs="Times New Roman"/>
          <w:sz w:val="24"/>
          <w:szCs w:val="24"/>
          <w:lang w:val="en-GB"/>
        </w:rPr>
        <w:t xml:space="preserve">. </w:t>
      </w:r>
      <w:r w:rsidR="009C4504" w:rsidRPr="008F0801">
        <w:rPr>
          <w:rFonts w:ascii="Times New Roman" w:hAnsi="Times New Roman" w:cs="Times New Roman"/>
          <w:sz w:val="24"/>
          <w:szCs w:val="24"/>
          <w:lang w:val="en-GB"/>
        </w:rPr>
        <w:t>Further clarifying his view</w:t>
      </w:r>
      <w:r w:rsidR="008F0801">
        <w:rPr>
          <w:rFonts w:ascii="Times New Roman" w:hAnsi="Times New Roman" w:cs="Times New Roman"/>
          <w:sz w:val="24"/>
          <w:szCs w:val="24"/>
          <w:lang w:val="en-GB"/>
        </w:rPr>
        <w:t xml:space="preserve">, </w:t>
      </w:r>
      <w:r w:rsidR="009C4504" w:rsidRPr="008F0801">
        <w:rPr>
          <w:rFonts w:ascii="Times New Roman" w:hAnsi="Times New Roman" w:cs="Times New Roman"/>
          <w:sz w:val="24"/>
          <w:szCs w:val="24"/>
          <w:lang w:val="en-GB"/>
        </w:rPr>
        <w:t>Ernest writes:</w:t>
      </w:r>
    </w:p>
    <w:p w:rsidR="00B030EE" w:rsidRPr="008F0801" w:rsidRDefault="00B030EE" w:rsidP="009228A4">
      <w:pPr>
        <w:spacing w:after="0" w:line="240" w:lineRule="auto"/>
        <w:jc w:val="both"/>
        <w:rPr>
          <w:rFonts w:ascii="Times New Roman" w:hAnsi="Times New Roman" w:cs="Times New Roman"/>
          <w:i/>
          <w:lang w:val="en-GB"/>
        </w:rPr>
      </w:pPr>
      <w:r w:rsidRPr="008F0801">
        <w:rPr>
          <w:rFonts w:ascii="Times New Roman" w:hAnsi="Times New Roman" w:cs="Times New Roman"/>
          <w:i/>
          <w:lang w:val="en-GB"/>
        </w:rPr>
        <w:t>I understand signs in the semiotic sense of having or being composed of both a signifier</w:t>
      </w:r>
      <w:r w:rsidR="008F0801">
        <w:rPr>
          <w:rFonts w:ascii="Times New Roman" w:hAnsi="Times New Roman" w:cs="Times New Roman"/>
          <w:i/>
          <w:lang w:val="en-GB"/>
        </w:rPr>
        <w:t xml:space="preserve">, </w:t>
      </w:r>
      <w:r w:rsidRPr="008F0801">
        <w:rPr>
          <w:rFonts w:ascii="Times New Roman" w:hAnsi="Times New Roman" w:cs="Times New Roman"/>
          <w:i/>
          <w:lang w:val="en-GB"/>
        </w:rPr>
        <w:t>that which represents</w:t>
      </w:r>
      <w:r w:rsidR="008F0801">
        <w:rPr>
          <w:rFonts w:ascii="Times New Roman" w:hAnsi="Times New Roman" w:cs="Times New Roman"/>
          <w:i/>
          <w:lang w:val="en-GB"/>
        </w:rPr>
        <w:t xml:space="preserve">, </w:t>
      </w:r>
      <w:r w:rsidRPr="008F0801">
        <w:rPr>
          <w:rFonts w:ascii="Times New Roman" w:hAnsi="Times New Roman" w:cs="Times New Roman"/>
          <w:i/>
          <w:lang w:val="en-GB"/>
        </w:rPr>
        <w:t>often a material representation</w:t>
      </w:r>
      <w:r w:rsidR="008F0801">
        <w:rPr>
          <w:rFonts w:ascii="Times New Roman" w:hAnsi="Times New Roman" w:cs="Times New Roman"/>
          <w:i/>
          <w:lang w:val="en-GB"/>
        </w:rPr>
        <w:t xml:space="preserve">, </w:t>
      </w:r>
      <w:r w:rsidRPr="008F0801">
        <w:rPr>
          <w:rFonts w:ascii="Times New Roman" w:hAnsi="Times New Roman" w:cs="Times New Roman"/>
          <w:i/>
          <w:lang w:val="en-GB"/>
        </w:rPr>
        <w:t>and a signified</w:t>
      </w:r>
      <w:r w:rsidR="008F0801">
        <w:rPr>
          <w:rFonts w:ascii="Times New Roman" w:hAnsi="Times New Roman" w:cs="Times New Roman"/>
          <w:i/>
          <w:lang w:val="en-GB"/>
        </w:rPr>
        <w:t xml:space="preserve">, </w:t>
      </w:r>
      <w:r w:rsidRPr="008F0801">
        <w:rPr>
          <w:rFonts w:ascii="Times New Roman" w:hAnsi="Times New Roman" w:cs="Times New Roman"/>
          <w:i/>
          <w:lang w:val="en-GB"/>
        </w:rPr>
        <w:t>the meaning represented</w:t>
      </w:r>
      <w:r w:rsidR="008F0801">
        <w:rPr>
          <w:rFonts w:ascii="Times New Roman" w:hAnsi="Times New Roman" w:cs="Times New Roman"/>
          <w:i/>
          <w:lang w:val="en-GB"/>
        </w:rPr>
        <w:t xml:space="preserve">. </w:t>
      </w:r>
      <w:r w:rsidRPr="008F0801">
        <w:rPr>
          <w:rFonts w:ascii="Times New Roman" w:hAnsi="Times New Roman" w:cs="Times New Roman"/>
          <w:i/>
          <w:lang w:val="en-GB"/>
        </w:rPr>
        <w:t>Thus unlike in Hilbert’s formalism</w:t>
      </w:r>
      <w:r w:rsidR="008F0801">
        <w:rPr>
          <w:rFonts w:ascii="Times New Roman" w:hAnsi="Times New Roman" w:cs="Times New Roman"/>
          <w:i/>
          <w:lang w:val="en-GB"/>
        </w:rPr>
        <w:t xml:space="preserve">, </w:t>
      </w:r>
      <w:r w:rsidRPr="008F0801">
        <w:rPr>
          <w:rFonts w:ascii="Times New Roman" w:hAnsi="Times New Roman" w:cs="Times New Roman"/>
          <w:i/>
          <w:lang w:val="en-GB"/>
        </w:rPr>
        <w:t>the signs of mathematics are not just detached and empty symbols</w:t>
      </w:r>
      <w:r w:rsidR="008F0801" w:rsidRPr="008F0801">
        <w:rPr>
          <w:rFonts w:ascii="Times New Roman" w:hAnsi="Times New Roman" w:cs="Times New Roman"/>
          <w:i/>
          <w:lang w:val="en-GB"/>
        </w:rPr>
        <w:t xml:space="preserve"> (</w:t>
      </w:r>
      <w:r w:rsidRPr="008F0801">
        <w:rPr>
          <w:rFonts w:ascii="Times New Roman" w:hAnsi="Times New Roman" w:cs="Times New Roman"/>
          <w:i/>
          <w:lang w:val="en-GB"/>
        </w:rPr>
        <w:t>signifiers</w:t>
      </w:r>
      <w:r w:rsidR="008F0801" w:rsidRPr="008F0801">
        <w:rPr>
          <w:rFonts w:ascii="Times New Roman" w:hAnsi="Times New Roman" w:cs="Times New Roman"/>
          <w:i/>
          <w:lang w:val="en-GB"/>
        </w:rPr>
        <w:t xml:space="preserve">) </w:t>
      </w:r>
      <w:r w:rsidRPr="008F0801">
        <w:rPr>
          <w:rFonts w:ascii="Times New Roman" w:hAnsi="Times New Roman" w:cs="Times New Roman"/>
          <w:i/>
          <w:lang w:val="en-GB"/>
        </w:rPr>
        <w:t>but always have meanings</w:t>
      </w:r>
      <w:r w:rsidR="008F0801" w:rsidRPr="008F0801">
        <w:rPr>
          <w:rFonts w:ascii="Times New Roman" w:hAnsi="Times New Roman" w:cs="Times New Roman"/>
          <w:i/>
          <w:lang w:val="en-GB"/>
        </w:rPr>
        <w:t xml:space="preserve"> (</w:t>
      </w:r>
      <w:proofErr w:type="spellStart"/>
      <w:r w:rsidRPr="008F0801">
        <w:rPr>
          <w:rFonts w:ascii="Times New Roman" w:hAnsi="Times New Roman" w:cs="Times New Roman"/>
          <w:i/>
          <w:lang w:val="en-GB"/>
        </w:rPr>
        <w:t>signifieds</w:t>
      </w:r>
      <w:proofErr w:type="spellEnd"/>
      <w:r w:rsidR="008F0801" w:rsidRPr="008F0801">
        <w:rPr>
          <w:rFonts w:ascii="Times New Roman" w:hAnsi="Times New Roman" w:cs="Times New Roman"/>
          <w:i/>
          <w:lang w:val="en-GB"/>
        </w:rPr>
        <w:t>)</w:t>
      </w:r>
      <w:r w:rsidR="008F0801">
        <w:rPr>
          <w:rFonts w:ascii="Times New Roman" w:hAnsi="Times New Roman" w:cs="Times New Roman"/>
          <w:i/>
          <w:lang w:val="en-GB"/>
        </w:rPr>
        <w:t xml:space="preserve">, </w:t>
      </w:r>
      <w:r w:rsidRPr="008F0801">
        <w:rPr>
          <w:rFonts w:ascii="Times New Roman" w:hAnsi="Times New Roman" w:cs="Times New Roman"/>
          <w:i/>
          <w:lang w:val="en-GB"/>
        </w:rPr>
        <w:t>even if precisely specifying the characteristics and ontology of these entities is difficult and complex</w:t>
      </w:r>
      <w:r w:rsidR="008F0801">
        <w:rPr>
          <w:rFonts w:ascii="Times New Roman" w:hAnsi="Times New Roman" w:cs="Times New Roman"/>
          <w:i/>
          <w:lang w:val="en-GB"/>
        </w:rPr>
        <w:t xml:space="preserve">, </w:t>
      </w:r>
      <w:r w:rsidRPr="008F0801">
        <w:rPr>
          <w:rFonts w:ascii="Times New Roman" w:hAnsi="Times New Roman" w:cs="Times New Roman"/>
          <w:i/>
          <w:lang w:val="en-GB"/>
        </w:rPr>
        <w:t>and may involve ambiguity and multiplicity</w:t>
      </w:r>
      <w:r w:rsidR="008F0801">
        <w:rPr>
          <w:rFonts w:ascii="Times New Roman" w:hAnsi="Times New Roman" w:cs="Times New Roman"/>
          <w:i/>
          <w:lang w:val="en-GB"/>
        </w:rPr>
        <w:t xml:space="preserve">. </w:t>
      </w:r>
    </w:p>
    <w:p w:rsidR="009228A4" w:rsidRDefault="009228A4" w:rsidP="009228A4">
      <w:pPr>
        <w:spacing w:after="0" w:line="240" w:lineRule="auto"/>
        <w:ind w:firstLine="720"/>
        <w:jc w:val="both"/>
        <w:rPr>
          <w:rFonts w:ascii="Times New Roman" w:hAnsi="Times New Roman" w:cs="Times New Roman"/>
          <w:sz w:val="24"/>
          <w:szCs w:val="24"/>
          <w:lang w:val="en-GB"/>
        </w:rPr>
      </w:pPr>
    </w:p>
    <w:p w:rsidR="00B030EE" w:rsidRPr="008F0801" w:rsidRDefault="00B030EE" w:rsidP="009228A4">
      <w:pPr>
        <w:spacing w:after="0" w:line="240" w:lineRule="auto"/>
        <w:ind w:firstLine="720"/>
        <w:jc w:val="both"/>
        <w:rPr>
          <w:rFonts w:ascii="Times New Roman" w:hAnsi="Times New Roman" w:cs="Times New Roman"/>
          <w:sz w:val="24"/>
          <w:szCs w:val="24"/>
          <w:lang w:val="en-GB"/>
        </w:rPr>
      </w:pPr>
      <w:r w:rsidRPr="008F0801">
        <w:rPr>
          <w:rFonts w:ascii="Times New Roman" w:hAnsi="Times New Roman" w:cs="Times New Roman"/>
          <w:sz w:val="24"/>
          <w:szCs w:val="24"/>
          <w:lang w:val="en-GB"/>
        </w:rPr>
        <w:t xml:space="preserve">Ernest's position as nominalist is different and </w:t>
      </w:r>
      <w:r w:rsidR="000F062D" w:rsidRPr="008F0801">
        <w:rPr>
          <w:rFonts w:ascii="Times New Roman" w:hAnsi="Times New Roman" w:cs="Times New Roman"/>
          <w:sz w:val="24"/>
          <w:szCs w:val="24"/>
          <w:lang w:val="en-GB"/>
        </w:rPr>
        <w:t>unique</w:t>
      </w:r>
      <w:r w:rsidR="008F0801">
        <w:rPr>
          <w:rFonts w:ascii="Times New Roman" w:hAnsi="Times New Roman" w:cs="Times New Roman"/>
          <w:sz w:val="24"/>
          <w:szCs w:val="24"/>
          <w:lang w:val="en-GB"/>
        </w:rPr>
        <w:t xml:space="preserve">. </w:t>
      </w:r>
      <w:r w:rsidRPr="008F0801">
        <w:rPr>
          <w:rFonts w:ascii="Times New Roman" w:hAnsi="Times New Roman" w:cs="Times New Roman"/>
          <w:sz w:val="24"/>
          <w:szCs w:val="24"/>
          <w:lang w:val="en-GB"/>
        </w:rPr>
        <w:t>An example given by him cou</w:t>
      </w:r>
      <w:r w:rsidR="002349E1" w:rsidRPr="008F0801">
        <w:rPr>
          <w:rFonts w:ascii="Times New Roman" w:hAnsi="Times New Roman" w:cs="Times New Roman"/>
          <w:sz w:val="24"/>
          <w:szCs w:val="24"/>
          <w:lang w:val="en-GB"/>
        </w:rPr>
        <w:t xml:space="preserve">ld be helpful in this </w:t>
      </w:r>
      <w:r w:rsidR="000F062D" w:rsidRPr="008F0801">
        <w:rPr>
          <w:rFonts w:ascii="Times New Roman" w:hAnsi="Times New Roman" w:cs="Times New Roman"/>
          <w:sz w:val="24"/>
          <w:szCs w:val="24"/>
          <w:lang w:val="en-GB"/>
        </w:rPr>
        <w:t>direction</w:t>
      </w:r>
      <w:r w:rsidR="008F0801">
        <w:rPr>
          <w:rFonts w:ascii="Times New Roman" w:hAnsi="Times New Roman" w:cs="Times New Roman"/>
          <w:sz w:val="24"/>
          <w:szCs w:val="24"/>
          <w:lang w:val="en-GB"/>
        </w:rPr>
        <w:t xml:space="preserve">. </w:t>
      </w:r>
      <w:r w:rsidR="000F062D" w:rsidRPr="008F0801">
        <w:rPr>
          <w:rFonts w:ascii="Times New Roman" w:hAnsi="Times New Roman" w:cs="Times New Roman"/>
          <w:sz w:val="24"/>
          <w:szCs w:val="24"/>
          <w:lang w:val="en-GB"/>
        </w:rPr>
        <w:t>Clarifying</w:t>
      </w:r>
      <w:r w:rsidR="002349E1" w:rsidRPr="008F0801">
        <w:rPr>
          <w:rFonts w:ascii="Times New Roman" w:hAnsi="Times New Roman" w:cs="Times New Roman"/>
          <w:sz w:val="24"/>
          <w:szCs w:val="24"/>
          <w:lang w:val="en-GB"/>
        </w:rPr>
        <w:t xml:space="preserve"> his position of mentioning that the objects of mathematics are signs</w:t>
      </w:r>
      <w:r w:rsidR="008F0801">
        <w:rPr>
          <w:rFonts w:ascii="Times New Roman" w:hAnsi="Times New Roman" w:cs="Times New Roman"/>
          <w:sz w:val="24"/>
          <w:szCs w:val="24"/>
          <w:lang w:val="en-GB"/>
        </w:rPr>
        <w:t xml:space="preserve">, </w:t>
      </w:r>
      <w:r w:rsidR="002349E1" w:rsidRPr="008F0801">
        <w:rPr>
          <w:rFonts w:ascii="Times New Roman" w:hAnsi="Times New Roman" w:cs="Times New Roman"/>
          <w:sz w:val="24"/>
          <w:szCs w:val="24"/>
          <w:lang w:val="en-GB"/>
        </w:rPr>
        <w:t>and furthermore the meanings of these signs are typically yet further signs</w:t>
      </w:r>
      <w:r w:rsidR="008F0801">
        <w:rPr>
          <w:rFonts w:ascii="Times New Roman" w:hAnsi="Times New Roman" w:cs="Times New Roman"/>
          <w:sz w:val="24"/>
          <w:szCs w:val="24"/>
          <w:lang w:val="en-GB"/>
        </w:rPr>
        <w:t xml:space="preserve">, </w:t>
      </w:r>
      <w:r w:rsidR="002349E1" w:rsidRPr="008F0801">
        <w:rPr>
          <w:rFonts w:ascii="Times New Roman" w:hAnsi="Times New Roman" w:cs="Times New Roman"/>
          <w:sz w:val="24"/>
          <w:szCs w:val="24"/>
          <w:lang w:val="en-GB"/>
        </w:rPr>
        <w:t>he writes:</w:t>
      </w:r>
    </w:p>
    <w:p w:rsidR="002349E1" w:rsidRPr="008F0801" w:rsidRDefault="002349E1" w:rsidP="009228A4">
      <w:pPr>
        <w:spacing w:after="0" w:line="240" w:lineRule="auto"/>
        <w:jc w:val="both"/>
        <w:rPr>
          <w:rFonts w:ascii="Times New Roman" w:hAnsi="Times New Roman" w:cs="Times New Roman"/>
          <w:i/>
          <w:lang w:val="en-GB"/>
        </w:rPr>
      </w:pPr>
      <w:r w:rsidRPr="008F0801">
        <w:rPr>
          <w:rFonts w:ascii="Times New Roman" w:hAnsi="Times New Roman" w:cs="Times New Roman"/>
          <w:i/>
          <w:lang w:val="en-GB"/>
        </w:rPr>
        <w:t>The objects of mathematics are signs</w:t>
      </w:r>
      <w:r w:rsidR="008F0801">
        <w:rPr>
          <w:rFonts w:ascii="Times New Roman" w:hAnsi="Times New Roman" w:cs="Times New Roman"/>
          <w:i/>
          <w:lang w:val="en-GB"/>
        </w:rPr>
        <w:t xml:space="preserve">, </w:t>
      </w:r>
      <w:r w:rsidRPr="008F0801">
        <w:rPr>
          <w:rFonts w:ascii="Times New Roman" w:hAnsi="Times New Roman" w:cs="Times New Roman"/>
          <w:i/>
          <w:lang w:val="en-GB"/>
        </w:rPr>
        <w:t>and furthermore the meanings of these signs are typically yet further signs</w:t>
      </w:r>
      <w:r w:rsidR="008F0801">
        <w:rPr>
          <w:rFonts w:ascii="Times New Roman" w:hAnsi="Times New Roman" w:cs="Times New Roman"/>
          <w:i/>
          <w:lang w:val="en-GB"/>
        </w:rPr>
        <w:t xml:space="preserve">. </w:t>
      </w:r>
      <w:r w:rsidRPr="008F0801">
        <w:rPr>
          <w:rFonts w:ascii="Times New Roman" w:hAnsi="Times New Roman" w:cs="Times New Roman"/>
          <w:i/>
          <w:lang w:val="en-GB"/>
        </w:rPr>
        <w:t>However</w:t>
      </w:r>
      <w:r w:rsidR="008F0801">
        <w:rPr>
          <w:rFonts w:ascii="Times New Roman" w:hAnsi="Times New Roman" w:cs="Times New Roman"/>
          <w:i/>
          <w:lang w:val="en-GB"/>
        </w:rPr>
        <w:t xml:space="preserve">, </w:t>
      </w:r>
      <w:r w:rsidRPr="008F0801">
        <w:rPr>
          <w:rFonts w:ascii="Times New Roman" w:hAnsi="Times New Roman" w:cs="Times New Roman"/>
          <w:i/>
          <w:lang w:val="en-GB"/>
        </w:rPr>
        <w:t>as indicated above</w:t>
      </w:r>
      <w:r w:rsidR="008F0801">
        <w:rPr>
          <w:rFonts w:ascii="Times New Roman" w:hAnsi="Times New Roman" w:cs="Times New Roman"/>
          <w:i/>
          <w:lang w:val="en-GB"/>
        </w:rPr>
        <w:t xml:space="preserve">, </w:t>
      </w:r>
      <w:r w:rsidRPr="008F0801">
        <w:rPr>
          <w:rFonts w:ascii="Times New Roman" w:hAnsi="Times New Roman" w:cs="Times New Roman"/>
          <w:i/>
          <w:lang w:val="en-GB"/>
        </w:rPr>
        <w:t>this is not to say that all that exists in mathematics is signs</w:t>
      </w:r>
      <w:r w:rsidR="008F0801">
        <w:rPr>
          <w:rFonts w:ascii="Times New Roman" w:hAnsi="Times New Roman" w:cs="Times New Roman"/>
          <w:i/>
          <w:lang w:val="en-GB"/>
        </w:rPr>
        <w:t xml:space="preserve">. </w:t>
      </w:r>
      <w:r w:rsidRPr="008F0801">
        <w:rPr>
          <w:rFonts w:ascii="Times New Roman" w:hAnsi="Times New Roman" w:cs="Times New Roman"/>
          <w:i/>
          <w:lang w:val="en-GB"/>
        </w:rPr>
        <w:t>There are in addition sign related activities: idealized human action on signs</w:t>
      </w:r>
      <w:r w:rsidR="008F0801">
        <w:rPr>
          <w:rFonts w:ascii="Times New Roman" w:hAnsi="Times New Roman" w:cs="Times New Roman"/>
          <w:i/>
          <w:lang w:val="en-GB"/>
        </w:rPr>
        <w:t xml:space="preserve">. </w:t>
      </w:r>
      <w:r w:rsidRPr="008F0801">
        <w:rPr>
          <w:rFonts w:ascii="Times New Roman" w:hAnsi="Times New Roman" w:cs="Times New Roman"/>
          <w:i/>
          <w:lang w:val="en-GB"/>
        </w:rPr>
        <w:t>Thus the numeral ‘3’ connotes both the act of establishing a one-to-one correspondence with prototypical triplet set</w:t>
      </w:r>
      <w:r w:rsidR="008F0801" w:rsidRPr="008F0801">
        <w:rPr>
          <w:rFonts w:ascii="Times New Roman" w:hAnsi="Times New Roman" w:cs="Times New Roman"/>
          <w:i/>
          <w:lang w:val="en-GB"/>
        </w:rPr>
        <w:t xml:space="preserve"> (</w:t>
      </w:r>
      <w:r w:rsidRPr="008F0801">
        <w:rPr>
          <w:rFonts w:ascii="Times New Roman" w:hAnsi="Times New Roman" w:cs="Times New Roman"/>
          <w:i/>
          <w:lang w:val="en-GB"/>
        </w:rPr>
        <w:t>cardinality</w:t>
      </w:r>
      <w:r w:rsidR="008F0801" w:rsidRPr="008F0801">
        <w:rPr>
          <w:rFonts w:ascii="Times New Roman" w:hAnsi="Times New Roman" w:cs="Times New Roman"/>
          <w:i/>
          <w:lang w:val="en-GB"/>
        </w:rPr>
        <w:t>)</w:t>
      </w:r>
      <w:r w:rsidR="008F0801">
        <w:rPr>
          <w:rFonts w:ascii="Times New Roman" w:hAnsi="Times New Roman" w:cs="Times New Roman"/>
          <w:i/>
          <w:lang w:val="en-GB"/>
        </w:rPr>
        <w:t xml:space="preserve">, </w:t>
      </w:r>
      <w:r w:rsidRPr="008F0801">
        <w:rPr>
          <w:rFonts w:ascii="Times New Roman" w:hAnsi="Times New Roman" w:cs="Times New Roman"/>
          <w:i/>
          <w:lang w:val="en-GB"/>
        </w:rPr>
        <w:t>and the act of enumerating a triplet set</w:t>
      </w:r>
      <w:r w:rsidR="008F0801" w:rsidRPr="008F0801">
        <w:rPr>
          <w:rFonts w:ascii="Times New Roman" w:hAnsi="Times New Roman" w:cs="Times New Roman"/>
          <w:i/>
          <w:lang w:val="en-GB"/>
        </w:rPr>
        <w:t xml:space="preserve"> (</w:t>
      </w:r>
      <w:r w:rsidRPr="008F0801">
        <w:rPr>
          <w:rFonts w:ascii="Times New Roman" w:hAnsi="Times New Roman" w:cs="Times New Roman"/>
          <w:i/>
          <w:lang w:val="en-GB"/>
        </w:rPr>
        <w:t>ordinality</w:t>
      </w:r>
      <w:r w:rsidR="008F0801" w:rsidRPr="008F0801">
        <w:rPr>
          <w:rFonts w:ascii="Times New Roman" w:hAnsi="Times New Roman" w:cs="Times New Roman"/>
          <w:i/>
          <w:lang w:val="en-GB"/>
        </w:rPr>
        <w:t>)</w:t>
      </w:r>
      <w:r w:rsidR="008F0801">
        <w:rPr>
          <w:rFonts w:ascii="Times New Roman" w:hAnsi="Times New Roman" w:cs="Times New Roman"/>
          <w:i/>
          <w:lang w:val="en-GB"/>
        </w:rPr>
        <w:t xml:space="preserve">. </w:t>
      </w:r>
      <w:r w:rsidRPr="008F0801">
        <w:rPr>
          <w:rFonts w:ascii="Times New Roman" w:hAnsi="Times New Roman" w:cs="Times New Roman"/>
          <w:i/>
          <w:lang w:val="en-GB"/>
        </w:rPr>
        <w:t xml:space="preserve">Each of these connotations presupposes some elements of </w:t>
      </w:r>
      <w:proofErr w:type="spellStart"/>
      <w:r w:rsidRPr="008F0801">
        <w:rPr>
          <w:rFonts w:ascii="Times New Roman" w:hAnsi="Times New Roman" w:cs="Times New Roman"/>
          <w:i/>
          <w:lang w:val="en-GB"/>
        </w:rPr>
        <w:t>threeness</w:t>
      </w:r>
      <w:proofErr w:type="spellEnd"/>
      <w:r w:rsidR="008F0801">
        <w:rPr>
          <w:rFonts w:ascii="Times New Roman" w:hAnsi="Times New Roman" w:cs="Times New Roman"/>
          <w:i/>
          <w:lang w:val="en-GB"/>
        </w:rPr>
        <w:t xml:space="preserve">, </w:t>
      </w:r>
      <w:r w:rsidRPr="008F0801">
        <w:rPr>
          <w:rFonts w:ascii="Times New Roman" w:hAnsi="Times New Roman" w:cs="Times New Roman"/>
          <w:i/>
          <w:lang w:val="en-GB"/>
        </w:rPr>
        <w:t>requiring the use of a representative triplet set</w:t>
      </w:r>
      <w:r w:rsidR="008F0801">
        <w:rPr>
          <w:rFonts w:ascii="Times New Roman" w:hAnsi="Times New Roman" w:cs="Times New Roman"/>
          <w:i/>
          <w:lang w:val="en-GB"/>
        </w:rPr>
        <w:t xml:space="preserve">. </w:t>
      </w:r>
    </w:p>
    <w:p w:rsidR="009228A4" w:rsidRDefault="009228A4" w:rsidP="009228A4">
      <w:pPr>
        <w:spacing w:after="0" w:line="240" w:lineRule="auto"/>
        <w:jc w:val="both"/>
        <w:rPr>
          <w:rFonts w:ascii="Times New Roman" w:hAnsi="Times New Roman" w:cs="Times New Roman"/>
          <w:sz w:val="24"/>
          <w:szCs w:val="24"/>
          <w:lang w:val="en-GB"/>
        </w:rPr>
      </w:pPr>
    </w:p>
    <w:p w:rsidR="00E3221A" w:rsidRPr="008F0801" w:rsidRDefault="00480E64" w:rsidP="009228A4">
      <w:pPr>
        <w:spacing w:after="0" w:line="240" w:lineRule="auto"/>
        <w:jc w:val="both"/>
        <w:rPr>
          <w:rFonts w:ascii="Times New Roman" w:hAnsi="Times New Roman" w:cs="Times New Roman"/>
          <w:sz w:val="24"/>
          <w:szCs w:val="24"/>
          <w:lang w:val="en-GB"/>
        </w:rPr>
      </w:pPr>
      <w:r w:rsidRPr="008F0801">
        <w:rPr>
          <w:rFonts w:ascii="Times New Roman" w:hAnsi="Times New Roman" w:cs="Times New Roman"/>
          <w:sz w:val="24"/>
          <w:szCs w:val="24"/>
          <w:lang w:val="en-GB"/>
        </w:rPr>
        <w:tab/>
      </w:r>
      <w:r w:rsidR="00A61F73" w:rsidRPr="008F0801">
        <w:rPr>
          <w:rFonts w:ascii="Times New Roman" w:hAnsi="Times New Roman" w:cs="Times New Roman"/>
          <w:sz w:val="24"/>
          <w:szCs w:val="24"/>
          <w:lang w:val="en-GB"/>
        </w:rPr>
        <w:t>In the conclusion</w:t>
      </w:r>
      <w:r w:rsidR="008F0801">
        <w:rPr>
          <w:rFonts w:ascii="Times New Roman" w:hAnsi="Times New Roman" w:cs="Times New Roman"/>
          <w:sz w:val="24"/>
          <w:szCs w:val="24"/>
          <w:lang w:val="en-GB"/>
        </w:rPr>
        <w:t xml:space="preserve">, </w:t>
      </w:r>
      <w:r w:rsidR="00A61F73" w:rsidRPr="008F0801">
        <w:rPr>
          <w:rFonts w:ascii="Times New Roman" w:hAnsi="Times New Roman" w:cs="Times New Roman"/>
          <w:sz w:val="24"/>
          <w:szCs w:val="24"/>
          <w:lang w:val="en-GB"/>
        </w:rPr>
        <w:t xml:space="preserve">Ernest writes that he has used the term "nominalist" in particular sense as mentioned above and he has not denied that </w:t>
      </w:r>
      <w:r w:rsidR="00AF13A6" w:rsidRPr="008F0801">
        <w:rPr>
          <w:rFonts w:ascii="Times New Roman" w:hAnsi="Times New Roman" w:cs="Times New Roman"/>
          <w:sz w:val="24"/>
          <w:szCs w:val="24"/>
          <w:lang w:val="en-GB"/>
        </w:rPr>
        <w:t>abstract entities exists</w:t>
      </w:r>
      <w:r w:rsidR="008F0801">
        <w:rPr>
          <w:rFonts w:ascii="Times New Roman" w:hAnsi="Times New Roman" w:cs="Times New Roman"/>
          <w:sz w:val="24"/>
          <w:szCs w:val="24"/>
          <w:lang w:val="en-GB"/>
        </w:rPr>
        <w:t xml:space="preserve">. </w:t>
      </w:r>
      <w:r w:rsidR="00AF13A6" w:rsidRPr="008F0801">
        <w:rPr>
          <w:rFonts w:ascii="Times New Roman" w:hAnsi="Times New Roman" w:cs="Times New Roman"/>
          <w:sz w:val="24"/>
          <w:szCs w:val="24"/>
          <w:lang w:val="en-GB"/>
        </w:rPr>
        <w:t>What he means</w:t>
      </w:r>
      <w:r w:rsidR="00601767" w:rsidRPr="008F0801">
        <w:rPr>
          <w:rFonts w:ascii="Times New Roman" w:hAnsi="Times New Roman" w:cs="Times New Roman"/>
          <w:sz w:val="24"/>
          <w:szCs w:val="24"/>
          <w:lang w:val="en-GB"/>
        </w:rPr>
        <w:t xml:space="preserve"> is</w:t>
      </w:r>
      <w:r w:rsidR="00AF13A6" w:rsidRPr="008F0801">
        <w:rPr>
          <w:rFonts w:ascii="Times New Roman" w:hAnsi="Times New Roman" w:cs="Times New Roman"/>
          <w:sz w:val="24"/>
          <w:szCs w:val="24"/>
          <w:lang w:val="en-GB"/>
        </w:rPr>
        <w:t xml:space="preserve"> that</w:t>
      </w:r>
      <w:r w:rsidR="00A61F73" w:rsidRPr="008F0801">
        <w:rPr>
          <w:rFonts w:ascii="Times New Roman" w:hAnsi="Times New Roman" w:cs="Times New Roman"/>
          <w:sz w:val="24"/>
          <w:szCs w:val="24"/>
          <w:lang w:val="en-GB"/>
        </w:rPr>
        <w:t xml:space="preserve"> </w:t>
      </w:r>
      <w:r w:rsidR="00AF13A6" w:rsidRPr="008F0801">
        <w:rPr>
          <w:rFonts w:ascii="Times New Roman" w:hAnsi="Times New Roman" w:cs="Times New Roman"/>
          <w:sz w:val="24"/>
          <w:szCs w:val="24"/>
          <w:lang w:val="en-GB"/>
        </w:rPr>
        <w:t>it is just located in the realm of culture</w:t>
      </w:r>
      <w:r w:rsidR="008F0801">
        <w:rPr>
          <w:rFonts w:ascii="Times New Roman" w:hAnsi="Times New Roman" w:cs="Times New Roman"/>
          <w:sz w:val="24"/>
          <w:szCs w:val="24"/>
          <w:lang w:val="en-GB"/>
        </w:rPr>
        <w:t xml:space="preserve">, </w:t>
      </w:r>
      <w:r w:rsidR="00AF13A6" w:rsidRPr="008F0801">
        <w:rPr>
          <w:rFonts w:ascii="Times New Roman" w:hAnsi="Times New Roman" w:cs="Times New Roman"/>
          <w:sz w:val="24"/>
          <w:szCs w:val="24"/>
          <w:lang w:val="en-GB"/>
        </w:rPr>
        <w:t>alongside money</w:t>
      </w:r>
      <w:r w:rsidR="008F0801">
        <w:rPr>
          <w:rFonts w:ascii="Times New Roman" w:hAnsi="Times New Roman" w:cs="Times New Roman"/>
          <w:sz w:val="24"/>
          <w:szCs w:val="24"/>
          <w:lang w:val="en-GB"/>
        </w:rPr>
        <w:t xml:space="preserve">, </w:t>
      </w:r>
      <w:r w:rsidR="00AF13A6" w:rsidRPr="008F0801">
        <w:rPr>
          <w:rFonts w:ascii="Times New Roman" w:hAnsi="Times New Roman" w:cs="Times New Roman"/>
          <w:sz w:val="24"/>
          <w:szCs w:val="24"/>
          <w:lang w:val="en-GB"/>
        </w:rPr>
        <w:t>literature</w:t>
      </w:r>
      <w:r w:rsidR="008F0801">
        <w:rPr>
          <w:rFonts w:ascii="Times New Roman" w:hAnsi="Times New Roman" w:cs="Times New Roman"/>
          <w:sz w:val="24"/>
          <w:szCs w:val="24"/>
          <w:lang w:val="en-GB"/>
        </w:rPr>
        <w:t xml:space="preserve">, </w:t>
      </w:r>
      <w:r w:rsidR="00AF13A6" w:rsidRPr="008F0801">
        <w:rPr>
          <w:rFonts w:ascii="Times New Roman" w:hAnsi="Times New Roman" w:cs="Times New Roman"/>
          <w:sz w:val="24"/>
          <w:szCs w:val="24"/>
          <w:lang w:val="en-GB"/>
        </w:rPr>
        <w:t xml:space="preserve">and other human institutions and </w:t>
      </w:r>
      <w:proofErr w:type="spellStart"/>
      <w:r w:rsidR="00AF13A6" w:rsidRPr="008F0801">
        <w:rPr>
          <w:rFonts w:ascii="Times New Roman" w:hAnsi="Times New Roman" w:cs="Times New Roman"/>
          <w:sz w:val="24"/>
          <w:szCs w:val="24"/>
          <w:lang w:val="en-GB"/>
        </w:rPr>
        <w:t>artifacts</w:t>
      </w:r>
      <w:proofErr w:type="spellEnd"/>
      <w:r w:rsidR="008F0801">
        <w:rPr>
          <w:rFonts w:ascii="Times New Roman" w:hAnsi="Times New Roman" w:cs="Times New Roman"/>
          <w:sz w:val="24"/>
          <w:szCs w:val="24"/>
          <w:lang w:val="en-GB"/>
        </w:rPr>
        <w:t xml:space="preserve">. </w:t>
      </w:r>
      <w:r w:rsidR="00AF13A6" w:rsidRPr="008F0801">
        <w:rPr>
          <w:rFonts w:ascii="Times New Roman" w:hAnsi="Times New Roman" w:cs="Times New Roman"/>
          <w:sz w:val="24"/>
          <w:szCs w:val="24"/>
          <w:lang w:val="en-GB"/>
        </w:rPr>
        <w:t>It implies that the number exists</w:t>
      </w:r>
      <w:r w:rsidR="00F9512D" w:rsidRPr="008F0801">
        <w:rPr>
          <w:rFonts w:ascii="Times New Roman" w:hAnsi="Times New Roman" w:cs="Times New Roman"/>
          <w:sz w:val="24"/>
          <w:szCs w:val="24"/>
          <w:lang w:val="en-GB"/>
        </w:rPr>
        <w:t xml:space="preserve"> objectively as cultural </w:t>
      </w:r>
      <w:proofErr w:type="spellStart"/>
      <w:r w:rsidR="000F062D" w:rsidRPr="008F0801">
        <w:rPr>
          <w:rFonts w:ascii="Times New Roman" w:hAnsi="Times New Roman" w:cs="Times New Roman"/>
          <w:sz w:val="24"/>
          <w:szCs w:val="24"/>
          <w:lang w:val="en-GB"/>
        </w:rPr>
        <w:t>artifacts</w:t>
      </w:r>
      <w:proofErr w:type="spellEnd"/>
      <w:r w:rsidR="008F0801">
        <w:rPr>
          <w:rFonts w:ascii="Times New Roman" w:hAnsi="Times New Roman" w:cs="Times New Roman"/>
          <w:sz w:val="24"/>
          <w:szCs w:val="24"/>
          <w:lang w:val="en-GB"/>
        </w:rPr>
        <w:t xml:space="preserve">. </w:t>
      </w:r>
      <w:r w:rsidR="000F062D" w:rsidRPr="008F0801">
        <w:rPr>
          <w:rFonts w:ascii="Times New Roman" w:hAnsi="Times New Roman" w:cs="Times New Roman"/>
          <w:sz w:val="24"/>
          <w:szCs w:val="24"/>
          <w:lang w:val="en-GB"/>
        </w:rPr>
        <w:t>In</w:t>
      </w:r>
      <w:r w:rsidR="009A2084" w:rsidRPr="008F0801">
        <w:rPr>
          <w:rFonts w:ascii="Times New Roman" w:hAnsi="Times New Roman" w:cs="Times New Roman"/>
          <w:sz w:val="24"/>
          <w:szCs w:val="24"/>
          <w:lang w:val="en-GB"/>
        </w:rPr>
        <w:t xml:space="preserve"> r</w:t>
      </w:r>
      <w:r w:rsidR="00601767" w:rsidRPr="008F0801">
        <w:rPr>
          <w:rFonts w:ascii="Times New Roman" w:hAnsi="Times New Roman" w:cs="Times New Roman"/>
          <w:sz w:val="24"/>
          <w:szCs w:val="24"/>
          <w:lang w:val="en-GB"/>
        </w:rPr>
        <w:t>e</w:t>
      </w:r>
      <w:r w:rsidR="009A2084" w:rsidRPr="008F0801">
        <w:rPr>
          <w:rFonts w:ascii="Times New Roman" w:hAnsi="Times New Roman" w:cs="Times New Roman"/>
          <w:sz w:val="24"/>
          <w:szCs w:val="24"/>
          <w:lang w:val="en-GB"/>
        </w:rPr>
        <w:t>lation to invariance and conservation of numbers</w:t>
      </w:r>
      <w:r w:rsidR="008F0801">
        <w:rPr>
          <w:rFonts w:ascii="Times New Roman" w:hAnsi="Times New Roman" w:cs="Times New Roman"/>
          <w:sz w:val="24"/>
          <w:szCs w:val="24"/>
          <w:lang w:val="en-GB"/>
        </w:rPr>
        <w:t xml:space="preserve">, </w:t>
      </w:r>
      <w:r w:rsidR="00601767" w:rsidRPr="008F0801">
        <w:rPr>
          <w:rFonts w:ascii="Times New Roman" w:hAnsi="Times New Roman" w:cs="Times New Roman"/>
          <w:sz w:val="24"/>
          <w:szCs w:val="24"/>
          <w:lang w:val="en-GB"/>
        </w:rPr>
        <w:t>Ernest</w:t>
      </w:r>
      <w:r w:rsidR="009A2084" w:rsidRPr="008F0801">
        <w:rPr>
          <w:rFonts w:ascii="Times New Roman" w:hAnsi="Times New Roman" w:cs="Times New Roman"/>
          <w:sz w:val="24"/>
          <w:szCs w:val="24"/>
          <w:lang w:val="en-GB"/>
        </w:rPr>
        <w:t xml:space="preserve"> in his article "Certainty </w:t>
      </w:r>
      <w:r w:rsidR="00601767" w:rsidRPr="008F0801">
        <w:rPr>
          <w:rFonts w:ascii="Times New Roman" w:hAnsi="Times New Roman" w:cs="Times New Roman"/>
          <w:sz w:val="24"/>
          <w:szCs w:val="24"/>
          <w:lang w:val="en-GB"/>
        </w:rPr>
        <w:t>in Mathematics"</w:t>
      </w:r>
      <w:r w:rsidR="008F0801" w:rsidRPr="008F0801">
        <w:rPr>
          <w:rFonts w:ascii="Times New Roman" w:hAnsi="Times New Roman" w:cs="Times New Roman"/>
          <w:sz w:val="24"/>
          <w:szCs w:val="24"/>
          <w:lang w:val="en-GB"/>
        </w:rPr>
        <w:t xml:space="preserve"> (</w:t>
      </w:r>
      <w:r w:rsidR="00601767" w:rsidRPr="008F0801">
        <w:rPr>
          <w:rFonts w:ascii="Times New Roman" w:hAnsi="Times New Roman" w:cs="Times New Roman"/>
          <w:sz w:val="24"/>
          <w:szCs w:val="24"/>
          <w:lang w:val="en-GB"/>
        </w:rPr>
        <w:t>2014</w:t>
      </w:r>
      <w:r w:rsidR="008F0801" w:rsidRPr="008F0801">
        <w:rPr>
          <w:rFonts w:ascii="Times New Roman" w:hAnsi="Times New Roman" w:cs="Times New Roman"/>
          <w:sz w:val="24"/>
          <w:szCs w:val="24"/>
          <w:lang w:val="en-GB"/>
        </w:rPr>
        <w:t>)</w:t>
      </w:r>
      <w:r w:rsidR="008F0801">
        <w:rPr>
          <w:rFonts w:ascii="Times New Roman" w:hAnsi="Times New Roman" w:cs="Times New Roman"/>
          <w:sz w:val="24"/>
          <w:szCs w:val="24"/>
          <w:lang w:val="en-GB"/>
        </w:rPr>
        <w:t xml:space="preserve">, </w:t>
      </w:r>
      <w:r w:rsidR="009A2084" w:rsidRPr="008F0801">
        <w:rPr>
          <w:rFonts w:ascii="Times New Roman" w:hAnsi="Times New Roman" w:cs="Times New Roman"/>
          <w:sz w:val="24"/>
          <w:szCs w:val="24"/>
          <w:lang w:val="en-GB"/>
        </w:rPr>
        <w:t xml:space="preserve">has considered number as </w:t>
      </w:r>
      <w:r w:rsidR="005A6A85" w:rsidRPr="008F0801">
        <w:rPr>
          <w:rFonts w:ascii="Times New Roman" w:hAnsi="Times New Roman" w:cs="Times New Roman"/>
          <w:sz w:val="24"/>
          <w:szCs w:val="24"/>
          <w:lang w:val="en-GB"/>
        </w:rPr>
        <w:t xml:space="preserve">proxy </w:t>
      </w:r>
      <w:r w:rsidR="000F062D" w:rsidRPr="008F0801">
        <w:rPr>
          <w:rFonts w:ascii="Times New Roman" w:hAnsi="Times New Roman" w:cs="Times New Roman"/>
          <w:sz w:val="24"/>
          <w:szCs w:val="24"/>
          <w:lang w:val="en-GB"/>
        </w:rPr>
        <w:t>invariant</w:t>
      </w:r>
      <w:r w:rsidR="008F0801">
        <w:rPr>
          <w:rFonts w:ascii="Times New Roman" w:hAnsi="Times New Roman" w:cs="Times New Roman"/>
          <w:sz w:val="24"/>
          <w:szCs w:val="24"/>
          <w:lang w:val="en-GB"/>
        </w:rPr>
        <w:t xml:space="preserve">. </w:t>
      </w:r>
      <w:r w:rsidR="005A6A85" w:rsidRPr="008F0801">
        <w:rPr>
          <w:rFonts w:ascii="Times New Roman" w:hAnsi="Times New Roman" w:cs="Times New Roman"/>
          <w:sz w:val="24"/>
          <w:szCs w:val="24"/>
          <w:lang w:val="en-GB"/>
        </w:rPr>
        <w:t>His analysis shows that the very intuitively appealing process of counting</w:t>
      </w:r>
      <w:r w:rsidR="008F0801" w:rsidRPr="008F0801">
        <w:rPr>
          <w:rFonts w:ascii="Times New Roman" w:hAnsi="Times New Roman" w:cs="Times New Roman"/>
          <w:sz w:val="24"/>
          <w:szCs w:val="24"/>
          <w:lang w:val="en-GB"/>
        </w:rPr>
        <w:t xml:space="preserve"> (</w:t>
      </w:r>
      <w:r w:rsidR="005A6A85" w:rsidRPr="008F0801">
        <w:rPr>
          <w:rFonts w:ascii="Times New Roman" w:hAnsi="Times New Roman" w:cs="Times New Roman"/>
          <w:sz w:val="24"/>
          <w:szCs w:val="24"/>
          <w:lang w:val="en-GB"/>
        </w:rPr>
        <w:t>which gave rise to counting numbers</w:t>
      </w:r>
      <w:r w:rsidR="008F0801" w:rsidRPr="008F0801">
        <w:rPr>
          <w:rFonts w:ascii="Times New Roman" w:hAnsi="Times New Roman" w:cs="Times New Roman"/>
          <w:sz w:val="24"/>
          <w:szCs w:val="24"/>
          <w:lang w:val="en-GB"/>
        </w:rPr>
        <w:t xml:space="preserve">) </w:t>
      </w:r>
      <w:r w:rsidR="005A6A85" w:rsidRPr="008F0801">
        <w:rPr>
          <w:rFonts w:ascii="Times New Roman" w:hAnsi="Times New Roman" w:cs="Times New Roman"/>
          <w:sz w:val="24"/>
          <w:szCs w:val="24"/>
          <w:lang w:val="en-GB"/>
        </w:rPr>
        <w:t>is</w:t>
      </w:r>
      <w:r w:rsidR="008F0801" w:rsidRPr="008F0801">
        <w:rPr>
          <w:rFonts w:ascii="Times New Roman" w:hAnsi="Times New Roman" w:cs="Times New Roman"/>
          <w:sz w:val="24"/>
          <w:szCs w:val="24"/>
          <w:lang w:val="en-GB"/>
        </w:rPr>
        <w:t xml:space="preserve"> </w:t>
      </w:r>
      <w:r w:rsidR="005A6A85" w:rsidRPr="008F0801">
        <w:rPr>
          <w:rFonts w:ascii="Times New Roman" w:hAnsi="Times New Roman" w:cs="Times New Roman"/>
          <w:sz w:val="24"/>
          <w:szCs w:val="24"/>
          <w:lang w:val="en-GB"/>
        </w:rPr>
        <w:t xml:space="preserve">by proxy </w:t>
      </w:r>
      <w:r w:rsidR="000F062D" w:rsidRPr="008F0801">
        <w:rPr>
          <w:rFonts w:ascii="Times New Roman" w:hAnsi="Times New Roman" w:cs="Times New Roman"/>
          <w:sz w:val="24"/>
          <w:szCs w:val="24"/>
          <w:lang w:val="en-GB"/>
        </w:rPr>
        <w:t>invariant</w:t>
      </w:r>
      <w:r w:rsidR="008F0801">
        <w:rPr>
          <w:rFonts w:ascii="Times New Roman" w:hAnsi="Times New Roman" w:cs="Times New Roman"/>
          <w:sz w:val="24"/>
          <w:szCs w:val="24"/>
          <w:lang w:val="en-GB"/>
        </w:rPr>
        <w:t xml:space="preserve">. </w:t>
      </w:r>
      <w:r w:rsidR="005A6A85" w:rsidRPr="008F0801">
        <w:rPr>
          <w:rFonts w:ascii="Times New Roman" w:hAnsi="Times New Roman" w:cs="Times New Roman"/>
          <w:sz w:val="24"/>
          <w:szCs w:val="24"/>
          <w:lang w:val="en-GB"/>
        </w:rPr>
        <w:t xml:space="preserve">Contrary to our common sense that counting </w:t>
      </w:r>
      <w:r w:rsidR="003A634A" w:rsidRPr="008F0801">
        <w:rPr>
          <w:rFonts w:ascii="Times New Roman" w:hAnsi="Times New Roman" w:cs="Times New Roman"/>
          <w:sz w:val="24"/>
          <w:szCs w:val="24"/>
          <w:lang w:val="en-GB"/>
        </w:rPr>
        <w:t>comes naturally</w:t>
      </w:r>
      <w:r w:rsidR="008F0801">
        <w:rPr>
          <w:rFonts w:ascii="Times New Roman" w:hAnsi="Times New Roman" w:cs="Times New Roman"/>
          <w:sz w:val="24"/>
          <w:szCs w:val="24"/>
          <w:lang w:val="en-GB"/>
        </w:rPr>
        <w:t xml:space="preserve">, </w:t>
      </w:r>
      <w:r w:rsidR="003A634A" w:rsidRPr="008F0801">
        <w:rPr>
          <w:rFonts w:ascii="Times New Roman" w:hAnsi="Times New Roman" w:cs="Times New Roman"/>
          <w:sz w:val="24"/>
          <w:szCs w:val="24"/>
          <w:lang w:val="en-GB"/>
        </w:rPr>
        <w:t>Ernest claims that the idea of counting material objects is not a naturally given one</w:t>
      </w:r>
      <w:r w:rsidR="008F0801">
        <w:rPr>
          <w:rFonts w:ascii="Times New Roman" w:hAnsi="Times New Roman" w:cs="Times New Roman"/>
          <w:sz w:val="24"/>
          <w:szCs w:val="24"/>
          <w:lang w:val="en-GB"/>
        </w:rPr>
        <w:t xml:space="preserve">, </w:t>
      </w:r>
      <w:r w:rsidR="003A634A" w:rsidRPr="008F0801">
        <w:rPr>
          <w:rFonts w:ascii="Times New Roman" w:hAnsi="Times New Roman" w:cs="Times New Roman"/>
          <w:sz w:val="24"/>
          <w:szCs w:val="24"/>
          <w:lang w:val="en-GB"/>
        </w:rPr>
        <w:t xml:space="preserve">as simple and obvious as it looks to the trained modern </w:t>
      </w:r>
      <w:r w:rsidR="000F062D" w:rsidRPr="008F0801">
        <w:rPr>
          <w:rFonts w:ascii="Times New Roman" w:hAnsi="Times New Roman" w:cs="Times New Roman"/>
          <w:sz w:val="24"/>
          <w:szCs w:val="24"/>
          <w:lang w:val="en-GB"/>
        </w:rPr>
        <w:t>eye</w:t>
      </w:r>
      <w:r w:rsidR="008F0801">
        <w:rPr>
          <w:rFonts w:ascii="Times New Roman" w:hAnsi="Times New Roman" w:cs="Times New Roman"/>
          <w:sz w:val="24"/>
          <w:szCs w:val="24"/>
          <w:lang w:val="en-GB"/>
        </w:rPr>
        <w:t xml:space="preserve">. </w:t>
      </w:r>
      <w:r w:rsidR="000F062D" w:rsidRPr="008F0801">
        <w:rPr>
          <w:rFonts w:ascii="Times New Roman" w:hAnsi="Times New Roman" w:cs="Times New Roman"/>
          <w:sz w:val="24"/>
          <w:szCs w:val="24"/>
          <w:lang w:val="en-GB"/>
        </w:rPr>
        <w:t>He</w:t>
      </w:r>
      <w:r w:rsidR="003A634A" w:rsidRPr="008F0801">
        <w:rPr>
          <w:rFonts w:ascii="Times New Roman" w:hAnsi="Times New Roman" w:cs="Times New Roman"/>
          <w:sz w:val="24"/>
          <w:szCs w:val="24"/>
          <w:lang w:val="en-GB"/>
        </w:rPr>
        <w:t xml:space="preserve"> rather says that counting is based on a set of prior conceptualizations of the world that include the five assumptions</w:t>
      </w:r>
      <w:r w:rsidR="009D4F22" w:rsidRPr="008F0801">
        <w:rPr>
          <w:rFonts w:ascii="Times New Roman" w:hAnsi="Times New Roman" w:cs="Times New Roman"/>
          <w:sz w:val="24"/>
          <w:szCs w:val="24"/>
          <w:lang w:val="en-GB"/>
        </w:rPr>
        <w:t xml:space="preserve"> as mentioned in his </w:t>
      </w:r>
      <w:r w:rsidR="000F062D" w:rsidRPr="008F0801">
        <w:rPr>
          <w:rFonts w:ascii="Times New Roman" w:hAnsi="Times New Roman" w:cs="Times New Roman"/>
          <w:sz w:val="24"/>
          <w:szCs w:val="24"/>
          <w:lang w:val="en-GB"/>
        </w:rPr>
        <w:t>article</w:t>
      </w:r>
      <w:r w:rsidR="008F0801">
        <w:rPr>
          <w:rFonts w:ascii="Times New Roman" w:hAnsi="Times New Roman" w:cs="Times New Roman"/>
          <w:sz w:val="24"/>
          <w:szCs w:val="24"/>
          <w:lang w:val="en-GB"/>
        </w:rPr>
        <w:t xml:space="preserve">. </w:t>
      </w:r>
      <w:r w:rsidR="000F062D" w:rsidRPr="008F0801">
        <w:rPr>
          <w:rFonts w:ascii="Times New Roman" w:hAnsi="Times New Roman" w:cs="Times New Roman"/>
          <w:sz w:val="24"/>
          <w:szCs w:val="24"/>
          <w:lang w:val="en-GB"/>
        </w:rPr>
        <w:t>I</w:t>
      </w:r>
      <w:r w:rsidR="003B287B" w:rsidRPr="008F0801">
        <w:rPr>
          <w:rFonts w:ascii="Times New Roman" w:hAnsi="Times New Roman" w:cs="Times New Roman"/>
          <w:sz w:val="24"/>
          <w:szCs w:val="24"/>
          <w:lang w:val="en-GB"/>
        </w:rPr>
        <w:t xml:space="preserve"> think</w:t>
      </w:r>
      <w:proofErr w:type="gramStart"/>
      <w:r w:rsidR="008F0801">
        <w:rPr>
          <w:rFonts w:ascii="Times New Roman" w:hAnsi="Times New Roman" w:cs="Times New Roman"/>
          <w:sz w:val="24"/>
          <w:szCs w:val="24"/>
          <w:lang w:val="en-GB"/>
        </w:rPr>
        <w:t>,</w:t>
      </w:r>
      <w:proofErr w:type="gramEnd"/>
      <w:r w:rsidR="008F0801">
        <w:rPr>
          <w:rFonts w:ascii="Times New Roman" w:hAnsi="Times New Roman" w:cs="Times New Roman"/>
          <w:sz w:val="24"/>
          <w:szCs w:val="24"/>
          <w:lang w:val="en-GB"/>
        </w:rPr>
        <w:t xml:space="preserve"> </w:t>
      </w:r>
      <w:r w:rsidR="003B287B" w:rsidRPr="008F0801">
        <w:rPr>
          <w:rFonts w:ascii="Times New Roman" w:hAnsi="Times New Roman" w:cs="Times New Roman"/>
          <w:sz w:val="24"/>
          <w:szCs w:val="24"/>
          <w:lang w:val="en-GB"/>
        </w:rPr>
        <w:t xml:space="preserve">it is very important to be noted that Ernest </w:t>
      </w:r>
      <w:r w:rsidR="000F062D" w:rsidRPr="008F0801">
        <w:rPr>
          <w:rFonts w:ascii="Times New Roman" w:hAnsi="Times New Roman" w:cs="Times New Roman"/>
          <w:sz w:val="24"/>
          <w:szCs w:val="24"/>
          <w:lang w:val="en-GB"/>
        </w:rPr>
        <w:t>addressed</w:t>
      </w:r>
      <w:r w:rsidR="003B287B" w:rsidRPr="008F0801">
        <w:rPr>
          <w:rFonts w:ascii="Times New Roman" w:hAnsi="Times New Roman" w:cs="Times New Roman"/>
          <w:sz w:val="24"/>
          <w:szCs w:val="24"/>
          <w:lang w:val="en-GB"/>
        </w:rPr>
        <w:t xml:space="preserve"> more to the </w:t>
      </w:r>
      <w:r w:rsidR="00E3221A" w:rsidRPr="008F0801">
        <w:rPr>
          <w:rFonts w:ascii="Times New Roman" w:hAnsi="Times New Roman" w:cs="Times New Roman"/>
          <w:sz w:val="24"/>
          <w:szCs w:val="24"/>
          <w:lang w:val="en-GB"/>
        </w:rPr>
        <w:t xml:space="preserve">causes of how historical development of mathematics produces a belief in the objectivity and certainty of mathematical </w:t>
      </w:r>
      <w:r w:rsidR="000F062D" w:rsidRPr="008F0801">
        <w:rPr>
          <w:rFonts w:ascii="Times New Roman" w:hAnsi="Times New Roman" w:cs="Times New Roman"/>
          <w:sz w:val="24"/>
          <w:szCs w:val="24"/>
          <w:lang w:val="en-GB"/>
        </w:rPr>
        <w:t>knowledge</w:t>
      </w:r>
      <w:r w:rsidR="008F0801">
        <w:rPr>
          <w:rFonts w:ascii="Times New Roman" w:hAnsi="Times New Roman" w:cs="Times New Roman"/>
          <w:sz w:val="24"/>
          <w:szCs w:val="24"/>
          <w:lang w:val="en-GB"/>
        </w:rPr>
        <w:t xml:space="preserve">. </w:t>
      </w:r>
      <w:r w:rsidR="000F062D" w:rsidRPr="008F0801">
        <w:rPr>
          <w:rFonts w:ascii="Times New Roman" w:hAnsi="Times New Roman" w:cs="Times New Roman"/>
          <w:sz w:val="24"/>
          <w:szCs w:val="24"/>
          <w:lang w:val="en-GB"/>
        </w:rPr>
        <w:t>Ernest</w:t>
      </w:r>
      <w:r w:rsidR="00E3221A" w:rsidRPr="008F0801">
        <w:rPr>
          <w:rFonts w:ascii="Times New Roman" w:hAnsi="Times New Roman" w:cs="Times New Roman"/>
          <w:sz w:val="24"/>
          <w:szCs w:val="24"/>
          <w:lang w:val="en-GB"/>
        </w:rPr>
        <w:t xml:space="preserve"> says such</w:t>
      </w:r>
      <w:r w:rsidR="008F0801" w:rsidRPr="008F0801">
        <w:rPr>
          <w:rFonts w:ascii="Times New Roman" w:hAnsi="Times New Roman" w:cs="Times New Roman"/>
          <w:sz w:val="24"/>
          <w:szCs w:val="24"/>
          <w:lang w:val="en-GB"/>
        </w:rPr>
        <w:t xml:space="preserve"> </w:t>
      </w:r>
      <w:r w:rsidR="00E3221A" w:rsidRPr="008F0801">
        <w:rPr>
          <w:rFonts w:ascii="Times New Roman" w:hAnsi="Times New Roman" w:cs="Times New Roman"/>
          <w:sz w:val="24"/>
          <w:szCs w:val="24"/>
          <w:lang w:val="en-GB"/>
        </w:rPr>
        <w:t>belief emerges because the origins of mathematics in counting and calculation require invariance</w:t>
      </w:r>
      <w:r w:rsidR="008F0801">
        <w:rPr>
          <w:rFonts w:ascii="Times New Roman" w:hAnsi="Times New Roman" w:cs="Times New Roman"/>
          <w:sz w:val="24"/>
          <w:szCs w:val="24"/>
          <w:lang w:val="en-GB"/>
        </w:rPr>
        <w:t xml:space="preserve">, </w:t>
      </w:r>
      <w:r w:rsidR="00E3221A" w:rsidRPr="008F0801">
        <w:rPr>
          <w:rFonts w:ascii="Times New Roman" w:hAnsi="Times New Roman" w:cs="Times New Roman"/>
          <w:sz w:val="24"/>
          <w:szCs w:val="24"/>
          <w:lang w:val="en-GB"/>
        </w:rPr>
        <w:lastRenderedPageBreak/>
        <w:t>predictability and reliability in order to fulfil their social purposes</w:t>
      </w:r>
      <w:r w:rsidR="008F0801">
        <w:rPr>
          <w:rFonts w:ascii="Times New Roman" w:hAnsi="Times New Roman" w:cs="Times New Roman"/>
          <w:sz w:val="24"/>
          <w:szCs w:val="24"/>
          <w:lang w:val="en-GB"/>
        </w:rPr>
        <w:t xml:space="preserve">. </w:t>
      </w:r>
      <w:r w:rsidR="003E04F9" w:rsidRPr="008F0801">
        <w:rPr>
          <w:rFonts w:ascii="Times New Roman" w:hAnsi="Times New Roman" w:cs="Times New Roman"/>
          <w:sz w:val="24"/>
          <w:szCs w:val="24"/>
          <w:lang w:val="en-GB"/>
        </w:rPr>
        <w:t xml:space="preserve">He </w:t>
      </w:r>
      <w:proofErr w:type="gramStart"/>
      <w:r w:rsidR="003E04F9" w:rsidRPr="008F0801">
        <w:rPr>
          <w:rFonts w:ascii="Times New Roman" w:eastAsia="Calibri" w:hAnsi="Times New Roman" w:cs="Times New Roman"/>
          <w:sz w:val="24"/>
          <w:szCs w:val="24"/>
          <w:lang w:val="en-GB"/>
        </w:rPr>
        <w:t>distinguish</w:t>
      </w:r>
      <w:proofErr w:type="gramEnd"/>
      <w:r w:rsidR="003E04F9" w:rsidRPr="008F0801">
        <w:rPr>
          <w:rFonts w:ascii="Times New Roman" w:eastAsia="Calibri" w:hAnsi="Times New Roman" w:cs="Times New Roman"/>
          <w:sz w:val="24"/>
          <w:szCs w:val="24"/>
          <w:lang w:val="en-GB"/>
        </w:rPr>
        <w:t xml:space="preserve"> between Platonic certainty of mathematics with his form of </w:t>
      </w:r>
      <w:r w:rsidR="003E04F9" w:rsidRPr="008F0801">
        <w:rPr>
          <w:rFonts w:ascii="Times New Roman" w:eastAsia="Calibri" w:hAnsi="Times New Roman" w:cs="Times New Roman"/>
          <w:kern w:val="24"/>
          <w:sz w:val="24"/>
          <w:szCs w:val="24"/>
          <w:lang w:val="en-GB"/>
        </w:rPr>
        <w:t>mathematical</w:t>
      </w:r>
      <w:r w:rsidR="003E04F9" w:rsidRPr="008F0801">
        <w:rPr>
          <w:rFonts w:ascii="Times New Roman" w:eastAsia="Calibri" w:hAnsi="Times New Roman" w:cs="Times New Roman"/>
          <w:sz w:val="24"/>
          <w:szCs w:val="24"/>
          <w:lang w:val="en-GB"/>
        </w:rPr>
        <w:t xml:space="preserve"> certainty consistent with social constructivism and other maverick philosophies of </w:t>
      </w:r>
      <w:r w:rsidR="000F062D" w:rsidRPr="008F0801">
        <w:rPr>
          <w:rFonts w:ascii="Times New Roman" w:eastAsia="Calibri" w:hAnsi="Times New Roman" w:cs="Times New Roman"/>
          <w:sz w:val="24"/>
          <w:szCs w:val="24"/>
          <w:lang w:val="en-GB"/>
        </w:rPr>
        <w:t>mathematics</w:t>
      </w:r>
      <w:r w:rsidR="008F0801">
        <w:rPr>
          <w:rFonts w:ascii="Times New Roman" w:eastAsia="Calibri" w:hAnsi="Times New Roman" w:cs="Times New Roman"/>
          <w:sz w:val="24"/>
          <w:szCs w:val="24"/>
          <w:lang w:val="en-GB"/>
        </w:rPr>
        <w:t xml:space="preserve">. </w:t>
      </w:r>
      <w:r w:rsidR="000F062D" w:rsidRPr="008F0801">
        <w:rPr>
          <w:rFonts w:ascii="Times New Roman" w:eastAsia="Calibri" w:hAnsi="Times New Roman" w:cs="Times New Roman"/>
          <w:sz w:val="24"/>
          <w:szCs w:val="24"/>
          <w:lang w:val="en-GB"/>
        </w:rPr>
        <w:t>From</w:t>
      </w:r>
      <w:r w:rsidR="003E04F9" w:rsidRPr="008F0801">
        <w:rPr>
          <w:rFonts w:ascii="Times New Roman" w:eastAsia="Calibri" w:hAnsi="Times New Roman" w:cs="Times New Roman"/>
          <w:sz w:val="24"/>
          <w:szCs w:val="24"/>
          <w:lang w:val="en-GB"/>
        </w:rPr>
        <w:t xml:space="preserve"> the point of </w:t>
      </w:r>
      <w:r w:rsidR="00B3329B" w:rsidRPr="008F0801">
        <w:rPr>
          <w:rFonts w:ascii="Times New Roman" w:eastAsia="Calibri" w:hAnsi="Times New Roman" w:cs="Times New Roman"/>
          <w:sz w:val="24"/>
          <w:szCs w:val="24"/>
          <w:lang w:val="en-GB"/>
        </w:rPr>
        <w:t xml:space="preserve">view of </w:t>
      </w:r>
      <w:r w:rsidR="003E04F9" w:rsidRPr="008F0801">
        <w:rPr>
          <w:rFonts w:ascii="Times New Roman" w:eastAsia="Calibri" w:hAnsi="Times New Roman" w:cs="Times New Roman"/>
          <w:sz w:val="24"/>
          <w:szCs w:val="24"/>
          <w:lang w:val="en-GB"/>
        </w:rPr>
        <w:t>existence of mathematical object</w:t>
      </w:r>
      <w:r w:rsidR="008F0801">
        <w:rPr>
          <w:rFonts w:ascii="Times New Roman" w:eastAsia="Calibri" w:hAnsi="Times New Roman" w:cs="Times New Roman"/>
          <w:sz w:val="24"/>
          <w:szCs w:val="24"/>
          <w:lang w:val="en-GB"/>
        </w:rPr>
        <w:t xml:space="preserve">, </w:t>
      </w:r>
      <w:r w:rsidR="003C0B57" w:rsidRPr="008F0801">
        <w:rPr>
          <w:rFonts w:ascii="Times New Roman" w:eastAsia="Calibri" w:hAnsi="Times New Roman" w:cs="Times New Roman"/>
          <w:sz w:val="24"/>
          <w:szCs w:val="24"/>
          <w:lang w:val="en-GB"/>
        </w:rPr>
        <w:t>such</w:t>
      </w:r>
      <w:r w:rsidR="003E04F9" w:rsidRPr="008F0801">
        <w:rPr>
          <w:rFonts w:ascii="Times New Roman" w:eastAsia="Calibri" w:hAnsi="Times New Roman" w:cs="Times New Roman"/>
          <w:sz w:val="24"/>
          <w:szCs w:val="24"/>
          <w:lang w:val="en-GB"/>
        </w:rPr>
        <w:t xml:space="preserve"> as</w:t>
      </w:r>
      <w:r w:rsidR="008F0801">
        <w:rPr>
          <w:rFonts w:ascii="Times New Roman" w:eastAsia="Calibri" w:hAnsi="Times New Roman" w:cs="Times New Roman"/>
          <w:sz w:val="24"/>
          <w:szCs w:val="24"/>
          <w:lang w:val="en-GB"/>
        </w:rPr>
        <w:t xml:space="preserve">, </w:t>
      </w:r>
      <w:r w:rsidR="003E04F9" w:rsidRPr="008F0801">
        <w:rPr>
          <w:rFonts w:ascii="Times New Roman" w:eastAsia="Calibri" w:hAnsi="Times New Roman" w:cs="Times New Roman"/>
          <w:sz w:val="24"/>
          <w:szCs w:val="24"/>
          <w:lang w:val="en-GB"/>
        </w:rPr>
        <w:t>number</w:t>
      </w:r>
      <w:r w:rsidR="008F0801">
        <w:rPr>
          <w:rFonts w:ascii="Times New Roman" w:eastAsia="Calibri" w:hAnsi="Times New Roman" w:cs="Times New Roman"/>
          <w:sz w:val="24"/>
          <w:szCs w:val="24"/>
          <w:lang w:val="en-GB"/>
        </w:rPr>
        <w:t xml:space="preserve">, </w:t>
      </w:r>
      <w:r w:rsidR="003E04F9" w:rsidRPr="008F0801">
        <w:rPr>
          <w:rFonts w:ascii="Times New Roman" w:eastAsia="Calibri" w:hAnsi="Times New Roman" w:cs="Times New Roman"/>
          <w:sz w:val="24"/>
          <w:szCs w:val="24"/>
          <w:lang w:val="en-GB"/>
        </w:rPr>
        <w:t xml:space="preserve">it </w:t>
      </w:r>
      <w:r w:rsidR="000F062D" w:rsidRPr="008F0801">
        <w:rPr>
          <w:rFonts w:ascii="Times New Roman" w:eastAsia="Calibri" w:hAnsi="Times New Roman" w:cs="Times New Roman"/>
          <w:sz w:val="24"/>
          <w:szCs w:val="24"/>
          <w:lang w:val="en-GB"/>
        </w:rPr>
        <w:t>implies</w:t>
      </w:r>
      <w:r w:rsidR="003E04F9" w:rsidRPr="008F0801">
        <w:rPr>
          <w:rFonts w:ascii="Times New Roman" w:eastAsia="Calibri" w:hAnsi="Times New Roman" w:cs="Times New Roman"/>
          <w:sz w:val="24"/>
          <w:szCs w:val="24"/>
          <w:lang w:val="en-GB"/>
        </w:rPr>
        <w:t xml:space="preserve"> that the </w:t>
      </w:r>
      <w:r w:rsidR="00F61F77" w:rsidRPr="008F0801">
        <w:rPr>
          <w:rFonts w:ascii="Times New Roman" w:eastAsia="Calibri" w:hAnsi="Times New Roman" w:cs="Times New Roman"/>
          <w:sz w:val="24"/>
          <w:szCs w:val="24"/>
          <w:lang w:val="en-GB"/>
        </w:rPr>
        <w:t xml:space="preserve">invariance and conservation of numbers through a long </w:t>
      </w:r>
      <w:r w:rsidR="000F062D" w:rsidRPr="008F0801">
        <w:rPr>
          <w:rFonts w:ascii="Times New Roman" w:eastAsia="Calibri" w:hAnsi="Times New Roman" w:cs="Times New Roman"/>
          <w:sz w:val="24"/>
          <w:szCs w:val="24"/>
          <w:lang w:val="en-GB"/>
        </w:rPr>
        <w:t>historical</w:t>
      </w:r>
      <w:r w:rsidR="00F61F77" w:rsidRPr="008F0801">
        <w:rPr>
          <w:rFonts w:ascii="Times New Roman" w:eastAsia="Calibri" w:hAnsi="Times New Roman" w:cs="Times New Roman"/>
          <w:sz w:val="24"/>
          <w:szCs w:val="24"/>
          <w:lang w:val="en-GB"/>
        </w:rPr>
        <w:t xml:space="preserve"> development</w:t>
      </w:r>
      <w:r w:rsidR="008F0801" w:rsidRPr="008F0801">
        <w:rPr>
          <w:rFonts w:ascii="Times New Roman" w:eastAsia="Calibri" w:hAnsi="Times New Roman" w:cs="Times New Roman"/>
          <w:sz w:val="24"/>
          <w:szCs w:val="24"/>
          <w:lang w:val="en-GB"/>
        </w:rPr>
        <w:t xml:space="preserve"> (</w:t>
      </w:r>
      <w:r w:rsidR="00CC0F3A" w:rsidRPr="008F0801">
        <w:rPr>
          <w:rFonts w:ascii="Times New Roman" w:eastAsia="Calibri" w:hAnsi="Times New Roman" w:cs="Times New Roman"/>
          <w:sz w:val="24"/>
          <w:szCs w:val="24"/>
          <w:lang w:val="en-GB"/>
        </w:rPr>
        <w:t>with its use in counting and calculation</w:t>
      </w:r>
      <w:r w:rsidR="008F0801" w:rsidRPr="008F0801">
        <w:rPr>
          <w:rFonts w:ascii="Times New Roman" w:eastAsia="Calibri" w:hAnsi="Times New Roman" w:cs="Times New Roman"/>
          <w:sz w:val="24"/>
          <w:szCs w:val="24"/>
          <w:lang w:val="en-GB"/>
        </w:rPr>
        <w:t xml:space="preserve">) </w:t>
      </w:r>
      <w:r w:rsidR="00CC0F3A" w:rsidRPr="008F0801">
        <w:rPr>
          <w:rFonts w:ascii="Times New Roman" w:eastAsia="Calibri" w:hAnsi="Times New Roman" w:cs="Times New Roman"/>
          <w:sz w:val="24"/>
          <w:szCs w:val="24"/>
          <w:lang w:val="en-GB"/>
        </w:rPr>
        <w:t>has led to a belief as indepen</w:t>
      </w:r>
      <w:r w:rsidR="00DE344C" w:rsidRPr="008F0801">
        <w:rPr>
          <w:rFonts w:ascii="Times New Roman" w:eastAsia="Calibri" w:hAnsi="Times New Roman" w:cs="Times New Roman"/>
          <w:sz w:val="24"/>
          <w:szCs w:val="24"/>
          <w:lang w:val="en-GB"/>
        </w:rPr>
        <w:t>dently existing stable objects</w:t>
      </w:r>
      <w:r w:rsidR="008F0801" w:rsidRPr="008F0801">
        <w:rPr>
          <w:rFonts w:ascii="Times New Roman" w:eastAsia="Calibri" w:hAnsi="Times New Roman" w:cs="Times New Roman"/>
          <w:sz w:val="24"/>
          <w:szCs w:val="24"/>
          <w:lang w:val="en-GB"/>
        </w:rPr>
        <w:t xml:space="preserve"> (</w:t>
      </w:r>
      <w:r w:rsidR="00CC0F3A" w:rsidRPr="008F0801">
        <w:rPr>
          <w:rFonts w:ascii="Times New Roman" w:eastAsia="Calibri" w:hAnsi="Times New Roman" w:cs="Times New Roman"/>
          <w:sz w:val="24"/>
          <w:szCs w:val="24"/>
          <w:lang w:val="en-GB"/>
        </w:rPr>
        <w:t>with fixed and enduring properties</w:t>
      </w:r>
      <w:r w:rsidR="008F0801" w:rsidRPr="008F0801">
        <w:rPr>
          <w:rFonts w:ascii="Times New Roman" w:eastAsia="Calibri" w:hAnsi="Times New Roman" w:cs="Times New Roman"/>
          <w:sz w:val="24"/>
          <w:szCs w:val="24"/>
          <w:lang w:val="en-GB"/>
        </w:rPr>
        <w:t>)</w:t>
      </w:r>
      <w:r w:rsidR="008F0801">
        <w:rPr>
          <w:rFonts w:ascii="Times New Roman" w:eastAsia="Calibri" w:hAnsi="Times New Roman" w:cs="Times New Roman"/>
          <w:sz w:val="24"/>
          <w:szCs w:val="24"/>
          <w:lang w:val="en-GB"/>
        </w:rPr>
        <w:t xml:space="preserve">, </w:t>
      </w:r>
      <w:r w:rsidR="00CC0F3A" w:rsidRPr="008F0801">
        <w:rPr>
          <w:rFonts w:ascii="Times New Roman" w:eastAsia="Calibri" w:hAnsi="Times New Roman" w:cs="Times New Roman"/>
          <w:sz w:val="24"/>
          <w:szCs w:val="24"/>
          <w:lang w:val="en-GB"/>
        </w:rPr>
        <w:t>which is in essence</w:t>
      </w:r>
      <w:r w:rsidR="003C0B57" w:rsidRPr="008F0801">
        <w:rPr>
          <w:rFonts w:ascii="Times New Roman" w:eastAsia="Calibri" w:hAnsi="Times New Roman" w:cs="Times New Roman"/>
          <w:sz w:val="24"/>
          <w:szCs w:val="24"/>
          <w:lang w:val="en-GB"/>
        </w:rPr>
        <w:t xml:space="preserve"> is a function of s</w:t>
      </w:r>
      <w:r w:rsidR="00C740FA" w:rsidRPr="008F0801">
        <w:rPr>
          <w:rFonts w:ascii="Times New Roman" w:eastAsia="Calibri" w:hAnsi="Times New Roman" w:cs="Times New Roman"/>
          <w:sz w:val="24"/>
          <w:szCs w:val="24"/>
          <w:lang w:val="en-GB"/>
        </w:rPr>
        <w:t xml:space="preserve">ocio-historical </w:t>
      </w:r>
      <w:r w:rsidR="000F062D" w:rsidRPr="008F0801">
        <w:rPr>
          <w:rFonts w:ascii="Times New Roman" w:eastAsia="Calibri" w:hAnsi="Times New Roman" w:cs="Times New Roman"/>
          <w:sz w:val="24"/>
          <w:szCs w:val="24"/>
          <w:lang w:val="en-GB"/>
        </w:rPr>
        <w:t>development</w:t>
      </w:r>
      <w:r w:rsidR="008F0801">
        <w:rPr>
          <w:rFonts w:ascii="Times New Roman" w:eastAsia="Calibri" w:hAnsi="Times New Roman" w:cs="Times New Roman"/>
          <w:sz w:val="24"/>
          <w:szCs w:val="24"/>
          <w:lang w:val="en-GB"/>
        </w:rPr>
        <w:t xml:space="preserve">. </w:t>
      </w:r>
      <w:r w:rsidR="000F062D" w:rsidRPr="008F0801">
        <w:rPr>
          <w:rFonts w:ascii="Times New Roman" w:eastAsia="Calibri" w:hAnsi="Times New Roman" w:cs="Times New Roman"/>
          <w:sz w:val="24"/>
          <w:szCs w:val="24"/>
          <w:lang w:val="en-GB"/>
        </w:rPr>
        <w:t>This</w:t>
      </w:r>
      <w:r w:rsidR="00C740FA" w:rsidRPr="008F0801">
        <w:rPr>
          <w:rFonts w:ascii="Times New Roman" w:eastAsia="Calibri" w:hAnsi="Times New Roman" w:cs="Times New Roman"/>
          <w:sz w:val="24"/>
          <w:szCs w:val="24"/>
          <w:lang w:val="en-GB"/>
        </w:rPr>
        <w:t xml:space="preserve"> is why </w:t>
      </w:r>
      <w:r w:rsidR="00CE4960" w:rsidRPr="008F0801">
        <w:rPr>
          <w:rFonts w:ascii="Times New Roman" w:eastAsia="Calibri" w:hAnsi="Times New Roman" w:cs="Times New Roman"/>
          <w:sz w:val="24"/>
          <w:szCs w:val="24"/>
          <w:lang w:val="en-GB"/>
        </w:rPr>
        <w:t>the independent existence of numbers lie within the boundary of human affairs</w:t>
      </w:r>
      <w:r w:rsidR="008F0801">
        <w:rPr>
          <w:rFonts w:ascii="Times New Roman" w:eastAsia="Calibri" w:hAnsi="Times New Roman" w:cs="Times New Roman"/>
          <w:sz w:val="24"/>
          <w:szCs w:val="24"/>
          <w:lang w:val="en-GB"/>
        </w:rPr>
        <w:t xml:space="preserve">, </w:t>
      </w:r>
      <w:r w:rsidR="00CE4960" w:rsidRPr="008F0801">
        <w:rPr>
          <w:rFonts w:ascii="Times New Roman" w:eastAsia="Calibri" w:hAnsi="Times New Roman" w:cs="Times New Roman"/>
          <w:sz w:val="24"/>
          <w:szCs w:val="24"/>
          <w:lang w:val="en-GB"/>
        </w:rPr>
        <w:t>not imposed from outside as in Platonism</w:t>
      </w:r>
      <w:r w:rsidR="008F0801">
        <w:rPr>
          <w:rFonts w:ascii="Times New Roman" w:eastAsia="Calibri" w:hAnsi="Times New Roman" w:cs="Times New Roman"/>
          <w:sz w:val="24"/>
          <w:szCs w:val="24"/>
          <w:lang w:val="en-GB"/>
        </w:rPr>
        <w:t xml:space="preserve">. </w:t>
      </w:r>
    </w:p>
    <w:p w:rsidR="009228A4" w:rsidRDefault="009228A4" w:rsidP="009228A4">
      <w:pPr>
        <w:spacing w:after="0" w:line="240" w:lineRule="auto"/>
        <w:rPr>
          <w:rFonts w:ascii="Times New Roman" w:eastAsia="Calibri" w:hAnsi="Times New Roman" w:cs="Times New Roman"/>
          <w:b/>
          <w:sz w:val="28"/>
          <w:szCs w:val="28"/>
          <w:lang w:val="en-GB"/>
        </w:rPr>
      </w:pPr>
    </w:p>
    <w:p w:rsidR="00C078EF" w:rsidRPr="008F0801" w:rsidRDefault="00C078EF" w:rsidP="009228A4">
      <w:pPr>
        <w:spacing w:after="0" w:line="240" w:lineRule="auto"/>
        <w:rPr>
          <w:rFonts w:ascii="Times New Roman" w:eastAsia="Calibri" w:hAnsi="Times New Roman" w:cs="Times New Roman"/>
          <w:b/>
          <w:sz w:val="28"/>
          <w:szCs w:val="28"/>
          <w:lang w:val="en-GB"/>
        </w:rPr>
      </w:pPr>
      <w:r w:rsidRPr="008F0801">
        <w:rPr>
          <w:rFonts w:ascii="Times New Roman" w:eastAsia="Calibri" w:hAnsi="Times New Roman" w:cs="Times New Roman"/>
          <w:b/>
          <w:sz w:val="28"/>
          <w:szCs w:val="28"/>
          <w:lang w:val="en-GB"/>
        </w:rPr>
        <w:t>Conclusion</w:t>
      </w:r>
    </w:p>
    <w:p w:rsidR="009228A4" w:rsidRDefault="009228A4" w:rsidP="009228A4">
      <w:pPr>
        <w:spacing w:after="0" w:line="240" w:lineRule="auto"/>
        <w:jc w:val="both"/>
        <w:rPr>
          <w:rFonts w:ascii="Times New Roman" w:eastAsia="Calibri" w:hAnsi="Times New Roman" w:cs="Times New Roman"/>
          <w:sz w:val="24"/>
          <w:szCs w:val="24"/>
          <w:lang w:val="en-GB"/>
        </w:rPr>
      </w:pPr>
    </w:p>
    <w:p w:rsidR="006C55DE" w:rsidRPr="008F0801" w:rsidRDefault="00CA504B" w:rsidP="009228A4">
      <w:pPr>
        <w:spacing w:after="0" w:line="240" w:lineRule="auto"/>
        <w:jc w:val="both"/>
        <w:rPr>
          <w:rFonts w:ascii="Times New Roman" w:eastAsia="Calibri" w:hAnsi="Times New Roman" w:cs="Times New Roman"/>
          <w:sz w:val="24"/>
          <w:szCs w:val="24"/>
          <w:lang w:val="en-GB"/>
        </w:rPr>
      </w:pPr>
      <w:r w:rsidRPr="008F0801">
        <w:rPr>
          <w:rFonts w:ascii="Times New Roman" w:eastAsia="Calibri" w:hAnsi="Times New Roman" w:cs="Times New Roman"/>
          <w:sz w:val="24"/>
          <w:szCs w:val="24"/>
          <w:lang w:val="en-GB"/>
        </w:rPr>
        <w:t>As mentioned</w:t>
      </w:r>
      <w:r w:rsidR="00E4613E" w:rsidRPr="008F0801">
        <w:rPr>
          <w:rFonts w:ascii="Times New Roman" w:eastAsia="Calibri" w:hAnsi="Times New Roman" w:cs="Times New Roman"/>
          <w:sz w:val="24"/>
          <w:szCs w:val="24"/>
          <w:lang w:val="en-GB"/>
        </w:rPr>
        <w:t xml:space="preserve"> in the introductory part of this article</w:t>
      </w:r>
      <w:r w:rsidR="008F0801">
        <w:rPr>
          <w:rFonts w:ascii="Times New Roman" w:eastAsia="Calibri" w:hAnsi="Times New Roman" w:cs="Times New Roman"/>
          <w:sz w:val="24"/>
          <w:szCs w:val="24"/>
          <w:lang w:val="en-GB"/>
        </w:rPr>
        <w:t xml:space="preserve">, </w:t>
      </w:r>
      <w:r w:rsidR="00E4613E" w:rsidRPr="008F0801">
        <w:rPr>
          <w:rFonts w:ascii="Times New Roman" w:eastAsia="Calibri" w:hAnsi="Times New Roman" w:cs="Times New Roman"/>
          <w:sz w:val="24"/>
          <w:szCs w:val="24"/>
          <w:lang w:val="en-GB"/>
        </w:rPr>
        <w:t xml:space="preserve">the main questions to be </w:t>
      </w:r>
      <w:r w:rsidR="00EF4669" w:rsidRPr="008F0801">
        <w:rPr>
          <w:rFonts w:ascii="Times New Roman" w:eastAsia="Calibri" w:hAnsi="Times New Roman" w:cs="Times New Roman"/>
          <w:sz w:val="24"/>
          <w:szCs w:val="24"/>
          <w:lang w:val="en-GB"/>
        </w:rPr>
        <w:t>addressed</w:t>
      </w:r>
      <w:r w:rsidR="00612889" w:rsidRPr="008F0801">
        <w:rPr>
          <w:rFonts w:ascii="Times New Roman" w:eastAsia="Calibri" w:hAnsi="Times New Roman" w:cs="Times New Roman"/>
          <w:sz w:val="24"/>
          <w:szCs w:val="24"/>
          <w:lang w:val="en-GB"/>
        </w:rPr>
        <w:t xml:space="preserve"> on the existence of number</w:t>
      </w:r>
      <w:r w:rsidR="00E4613E" w:rsidRPr="008F0801">
        <w:rPr>
          <w:rFonts w:ascii="Times New Roman" w:eastAsia="Calibri" w:hAnsi="Times New Roman" w:cs="Times New Roman"/>
          <w:sz w:val="24"/>
          <w:szCs w:val="24"/>
          <w:lang w:val="en-GB"/>
        </w:rPr>
        <w:t xml:space="preserve"> were</w:t>
      </w:r>
      <w:r w:rsidR="0079177E" w:rsidRPr="008F0801">
        <w:rPr>
          <w:rFonts w:ascii="Times New Roman" w:eastAsia="Calibri" w:hAnsi="Times New Roman" w:cs="Times New Roman"/>
          <w:sz w:val="24"/>
          <w:szCs w:val="24"/>
          <w:lang w:val="en-GB"/>
        </w:rPr>
        <w:t xml:space="preserve">: What is </w:t>
      </w:r>
      <w:proofErr w:type="gramStart"/>
      <w:r w:rsidR="0079177E" w:rsidRPr="008F0801">
        <w:rPr>
          <w:rFonts w:ascii="Times New Roman" w:eastAsia="Calibri" w:hAnsi="Times New Roman" w:cs="Times New Roman"/>
          <w:sz w:val="24"/>
          <w:szCs w:val="24"/>
          <w:lang w:val="en-GB"/>
        </w:rPr>
        <w:t>number ?</w:t>
      </w:r>
      <w:proofErr w:type="gramEnd"/>
      <w:r w:rsidR="008F0801">
        <w:rPr>
          <w:rFonts w:ascii="Times New Roman" w:eastAsia="Calibri" w:hAnsi="Times New Roman" w:cs="Times New Roman"/>
          <w:sz w:val="24"/>
          <w:szCs w:val="24"/>
          <w:lang w:val="en-GB"/>
        </w:rPr>
        <w:t xml:space="preserve">, </w:t>
      </w:r>
      <w:r w:rsidR="0079177E" w:rsidRPr="008F0801">
        <w:rPr>
          <w:rFonts w:ascii="Times New Roman" w:eastAsia="Calibri" w:hAnsi="Times New Roman" w:cs="Times New Roman"/>
          <w:sz w:val="24"/>
          <w:szCs w:val="24"/>
          <w:lang w:val="en-GB"/>
        </w:rPr>
        <w:t>W</w:t>
      </w:r>
      <w:r w:rsidR="004573AE" w:rsidRPr="008F0801">
        <w:rPr>
          <w:rFonts w:ascii="Times New Roman" w:eastAsia="Calibri" w:hAnsi="Times New Roman" w:cs="Times New Roman"/>
          <w:sz w:val="24"/>
          <w:szCs w:val="24"/>
          <w:lang w:val="en-GB"/>
        </w:rPr>
        <w:t>here are they and where do they come from ?</w:t>
      </w:r>
      <w:r w:rsidR="008F0801">
        <w:rPr>
          <w:rFonts w:ascii="Times New Roman" w:eastAsia="Calibri" w:hAnsi="Times New Roman" w:cs="Times New Roman"/>
          <w:sz w:val="24"/>
          <w:szCs w:val="24"/>
          <w:lang w:val="en-GB"/>
        </w:rPr>
        <w:t xml:space="preserve">. </w:t>
      </w:r>
      <w:r w:rsidR="0079177E" w:rsidRPr="008F0801">
        <w:rPr>
          <w:rFonts w:ascii="Times New Roman" w:eastAsia="Calibri" w:hAnsi="Times New Roman" w:cs="Times New Roman"/>
          <w:sz w:val="24"/>
          <w:szCs w:val="24"/>
          <w:lang w:val="en-GB"/>
        </w:rPr>
        <w:t xml:space="preserve">Attempts have been made to address such questions from different </w:t>
      </w:r>
      <w:r w:rsidR="00EF4669" w:rsidRPr="008F0801">
        <w:rPr>
          <w:rFonts w:ascii="Times New Roman" w:eastAsia="Calibri" w:hAnsi="Times New Roman" w:cs="Times New Roman"/>
          <w:sz w:val="24"/>
          <w:szCs w:val="24"/>
          <w:lang w:val="en-GB"/>
        </w:rPr>
        <w:t>philosophical</w:t>
      </w:r>
      <w:r w:rsidR="0079177E" w:rsidRPr="008F0801">
        <w:rPr>
          <w:rFonts w:ascii="Times New Roman" w:eastAsia="Calibri" w:hAnsi="Times New Roman" w:cs="Times New Roman"/>
          <w:sz w:val="24"/>
          <w:szCs w:val="24"/>
          <w:lang w:val="en-GB"/>
        </w:rPr>
        <w:t xml:space="preserve"> points of views: From Pythagorean/Platonic views to absolutists' views</w:t>
      </w:r>
      <w:r w:rsidR="008F0801">
        <w:rPr>
          <w:rFonts w:ascii="Times New Roman" w:eastAsia="Calibri" w:hAnsi="Times New Roman" w:cs="Times New Roman"/>
          <w:sz w:val="24"/>
          <w:szCs w:val="24"/>
          <w:lang w:val="en-GB"/>
        </w:rPr>
        <w:t xml:space="preserve">, </w:t>
      </w:r>
      <w:r w:rsidR="0079177E" w:rsidRPr="008F0801">
        <w:rPr>
          <w:rFonts w:ascii="Times New Roman" w:eastAsia="Calibri" w:hAnsi="Times New Roman" w:cs="Times New Roman"/>
          <w:sz w:val="24"/>
          <w:szCs w:val="24"/>
          <w:lang w:val="en-GB"/>
        </w:rPr>
        <w:t xml:space="preserve">and then to </w:t>
      </w:r>
      <w:proofErr w:type="spellStart"/>
      <w:r w:rsidR="0079177E" w:rsidRPr="008F0801">
        <w:rPr>
          <w:rFonts w:ascii="Times New Roman" w:eastAsia="Calibri" w:hAnsi="Times New Roman" w:cs="Times New Roman"/>
          <w:sz w:val="24"/>
          <w:szCs w:val="24"/>
          <w:lang w:val="en-GB"/>
        </w:rPr>
        <w:t>Fallibilists</w:t>
      </w:r>
      <w:proofErr w:type="spellEnd"/>
      <w:r w:rsidR="0079177E" w:rsidRPr="008F0801">
        <w:rPr>
          <w:rFonts w:ascii="Times New Roman" w:eastAsia="Calibri" w:hAnsi="Times New Roman" w:cs="Times New Roman"/>
          <w:sz w:val="24"/>
          <w:szCs w:val="24"/>
          <w:lang w:val="en-GB"/>
        </w:rPr>
        <w:t>' views</w:t>
      </w:r>
      <w:r w:rsidR="008F0801">
        <w:rPr>
          <w:rFonts w:ascii="Times New Roman" w:eastAsia="Calibri" w:hAnsi="Times New Roman" w:cs="Times New Roman"/>
          <w:sz w:val="24"/>
          <w:szCs w:val="24"/>
          <w:lang w:val="en-GB"/>
        </w:rPr>
        <w:t xml:space="preserve">, </w:t>
      </w:r>
      <w:r w:rsidR="0079177E" w:rsidRPr="008F0801">
        <w:rPr>
          <w:rFonts w:ascii="Times New Roman" w:eastAsia="Calibri" w:hAnsi="Times New Roman" w:cs="Times New Roman"/>
          <w:sz w:val="24"/>
          <w:szCs w:val="24"/>
          <w:lang w:val="en-GB"/>
        </w:rPr>
        <w:t xml:space="preserve">and ultimately even to </w:t>
      </w:r>
      <w:r w:rsidR="003330EF" w:rsidRPr="008F0801">
        <w:rPr>
          <w:rFonts w:ascii="Times New Roman" w:eastAsia="Calibri" w:hAnsi="Times New Roman" w:cs="Times New Roman"/>
          <w:sz w:val="24"/>
          <w:szCs w:val="24"/>
          <w:lang w:val="en-GB"/>
        </w:rPr>
        <w:t xml:space="preserve">fictionalist </w:t>
      </w:r>
      <w:r w:rsidR="00EF4669" w:rsidRPr="008F0801">
        <w:rPr>
          <w:rFonts w:ascii="Times New Roman" w:eastAsia="Calibri" w:hAnsi="Times New Roman" w:cs="Times New Roman"/>
          <w:sz w:val="24"/>
          <w:szCs w:val="24"/>
          <w:lang w:val="en-GB"/>
        </w:rPr>
        <w:t>views</w:t>
      </w:r>
      <w:r w:rsidR="008F0801">
        <w:rPr>
          <w:rFonts w:ascii="Times New Roman" w:eastAsia="Calibri" w:hAnsi="Times New Roman" w:cs="Times New Roman"/>
          <w:sz w:val="24"/>
          <w:szCs w:val="24"/>
          <w:lang w:val="en-GB"/>
        </w:rPr>
        <w:t xml:space="preserve">. </w:t>
      </w:r>
      <w:r w:rsidR="00EF4669" w:rsidRPr="008F0801">
        <w:rPr>
          <w:rFonts w:ascii="Times New Roman" w:eastAsia="Calibri" w:hAnsi="Times New Roman" w:cs="Times New Roman"/>
          <w:sz w:val="24"/>
          <w:szCs w:val="24"/>
          <w:lang w:val="en-GB"/>
        </w:rPr>
        <w:t>As</w:t>
      </w:r>
      <w:r w:rsidR="006E0A63" w:rsidRPr="008F0801">
        <w:rPr>
          <w:rFonts w:ascii="Times New Roman" w:eastAsia="Calibri" w:hAnsi="Times New Roman" w:cs="Times New Roman"/>
          <w:sz w:val="24"/>
          <w:szCs w:val="24"/>
          <w:lang w:val="en-GB"/>
        </w:rPr>
        <w:t xml:space="preserve"> mentioned by </w:t>
      </w:r>
      <w:r w:rsidR="005F4B0D" w:rsidRPr="008F0801">
        <w:rPr>
          <w:rFonts w:ascii="Times New Roman" w:eastAsia="Calibri" w:hAnsi="Times New Roman" w:cs="Times New Roman"/>
          <w:sz w:val="24"/>
          <w:szCs w:val="24"/>
          <w:lang w:val="en-GB"/>
        </w:rPr>
        <w:t>Renyi</w:t>
      </w:r>
      <w:r w:rsidR="006E0A63" w:rsidRPr="008F0801">
        <w:rPr>
          <w:rFonts w:ascii="Times New Roman" w:eastAsia="Calibri" w:hAnsi="Times New Roman" w:cs="Times New Roman"/>
          <w:sz w:val="24"/>
          <w:szCs w:val="24"/>
          <w:lang w:val="en-GB"/>
        </w:rPr>
        <w:t xml:space="preserve"> in Socratic Dialogue</w:t>
      </w:r>
      <w:r w:rsidR="008F0801">
        <w:rPr>
          <w:rFonts w:ascii="Times New Roman" w:eastAsia="Calibri" w:hAnsi="Times New Roman" w:cs="Times New Roman"/>
          <w:sz w:val="24"/>
          <w:szCs w:val="24"/>
          <w:lang w:val="en-GB"/>
        </w:rPr>
        <w:t xml:space="preserve">, </w:t>
      </w:r>
      <w:r w:rsidR="006E0A63" w:rsidRPr="008F0801">
        <w:rPr>
          <w:rFonts w:ascii="Times New Roman" w:eastAsia="Calibri" w:hAnsi="Times New Roman" w:cs="Times New Roman"/>
          <w:sz w:val="24"/>
          <w:szCs w:val="24"/>
          <w:lang w:val="en-GB"/>
        </w:rPr>
        <w:t xml:space="preserve">the answer to the questions </w:t>
      </w:r>
      <w:r w:rsidR="005E3AF3" w:rsidRPr="008F0801">
        <w:rPr>
          <w:rFonts w:ascii="Times New Roman" w:eastAsia="Calibri" w:hAnsi="Times New Roman" w:cs="Times New Roman"/>
          <w:sz w:val="24"/>
          <w:szCs w:val="24"/>
          <w:lang w:val="en-GB"/>
        </w:rPr>
        <w:t>deals</w:t>
      </w:r>
      <w:r w:rsidR="005F4B0D" w:rsidRPr="008F0801">
        <w:rPr>
          <w:rFonts w:ascii="Times New Roman" w:eastAsia="Calibri" w:hAnsi="Times New Roman" w:cs="Times New Roman"/>
          <w:sz w:val="24"/>
          <w:szCs w:val="24"/>
          <w:lang w:val="en-GB"/>
        </w:rPr>
        <w:t xml:space="preserve"> more</w:t>
      </w:r>
      <w:r w:rsidR="006E0A63" w:rsidRPr="008F0801">
        <w:rPr>
          <w:rFonts w:ascii="Times New Roman" w:eastAsia="Calibri" w:hAnsi="Times New Roman" w:cs="Times New Roman"/>
          <w:sz w:val="24"/>
          <w:szCs w:val="24"/>
          <w:lang w:val="en-GB"/>
        </w:rPr>
        <w:t xml:space="preserve"> about numbers</w:t>
      </w:r>
      <w:r w:rsidR="005E3AF3" w:rsidRPr="008F0801">
        <w:rPr>
          <w:rFonts w:ascii="Times New Roman" w:eastAsia="Calibri" w:hAnsi="Times New Roman" w:cs="Times New Roman"/>
          <w:sz w:val="24"/>
          <w:szCs w:val="24"/>
          <w:lang w:val="en-GB"/>
        </w:rPr>
        <w:t xml:space="preserve"> rather than number itself</w:t>
      </w:r>
      <w:r w:rsidR="008F0801">
        <w:rPr>
          <w:rFonts w:ascii="Times New Roman" w:eastAsia="Calibri" w:hAnsi="Times New Roman" w:cs="Times New Roman"/>
          <w:sz w:val="24"/>
          <w:szCs w:val="24"/>
          <w:lang w:val="en-GB"/>
        </w:rPr>
        <w:t xml:space="preserve">. </w:t>
      </w:r>
      <w:r w:rsidR="006E0A63" w:rsidRPr="008F0801">
        <w:rPr>
          <w:rFonts w:ascii="Times New Roman" w:eastAsia="Calibri" w:hAnsi="Times New Roman" w:cs="Times New Roman"/>
          <w:sz w:val="24"/>
          <w:szCs w:val="24"/>
          <w:lang w:val="en-GB"/>
        </w:rPr>
        <w:t>This is in the sense that the philosophy of mathematics deals about math</w:t>
      </w:r>
      <w:r w:rsidR="00796AAE" w:rsidRPr="008F0801">
        <w:rPr>
          <w:rFonts w:ascii="Times New Roman" w:eastAsia="Calibri" w:hAnsi="Times New Roman" w:cs="Times New Roman"/>
          <w:sz w:val="24"/>
          <w:szCs w:val="24"/>
          <w:lang w:val="en-GB"/>
        </w:rPr>
        <w:t>ematics rather than mathematics</w:t>
      </w:r>
      <w:r w:rsidR="008F0801" w:rsidRPr="008F0801">
        <w:rPr>
          <w:rFonts w:ascii="Times New Roman" w:eastAsia="Calibri" w:hAnsi="Times New Roman" w:cs="Times New Roman"/>
          <w:sz w:val="24"/>
          <w:szCs w:val="24"/>
          <w:lang w:val="en-GB"/>
        </w:rPr>
        <w:t xml:space="preserve"> </w:t>
      </w:r>
      <w:r w:rsidR="00916ECE" w:rsidRPr="008F0801">
        <w:rPr>
          <w:rFonts w:ascii="Times New Roman" w:eastAsia="Calibri" w:hAnsi="Times New Roman" w:cs="Times New Roman"/>
          <w:sz w:val="24"/>
          <w:szCs w:val="24"/>
          <w:lang w:val="en-GB"/>
        </w:rPr>
        <w:t>itself</w:t>
      </w:r>
      <w:r w:rsidR="008F0801" w:rsidRPr="008F0801">
        <w:rPr>
          <w:rFonts w:ascii="Times New Roman" w:eastAsia="Calibri" w:hAnsi="Times New Roman" w:cs="Times New Roman"/>
          <w:sz w:val="24"/>
          <w:szCs w:val="24"/>
          <w:lang w:val="en-GB"/>
        </w:rPr>
        <w:t xml:space="preserve"> (</w:t>
      </w:r>
      <w:r w:rsidR="00916ECE" w:rsidRPr="008F0801">
        <w:rPr>
          <w:rFonts w:ascii="Times New Roman" w:eastAsia="Calibri" w:hAnsi="Times New Roman" w:cs="Times New Roman"/>
          <w:sz w:val="24"/>
          <w:szCs w:val="24"/>
          <w:lang w:val="en-GB"/>
        </w:rPr>
        <w:t>Renyi</w:t>
      </w:r>
      <w:r w:rsidR="008F0801">
        <w:rPr>
          <w:rFonts w:ascii="Times New Roman" w:eastAsia="Calibri" w:hAnsi="Times New Roman" w:cs="Times New Roman"/>
          <w:sz w:val="24"/>
          <w:szCs w:val="24"/>
          <w:lang w:val="en-GB"/>
        </w:rPr>
        <w:t xml:space="preserve">, </w:t>
      </w:r>
      <w:r w:rsidR="00916ECE" w:rsidRPr="008F0801">
        <w:rPr>
          <w:rFonts w:ascii="Times New Roman" w:eastAsia="Calibri" w:hAnsi="Times New Roman" w:cs="Times New Roman"/>
          <w:sz w:val="24"/>
          <w:szCs w:val="24"/>
          <w:lang w:val="en-GB"/>
        </w:rPr>
        <w:t>1997</w:t>
      </w:r>
      <w:r w:rsidR="008F0801" w:rsidRPr="008F0801">
        <w:rPr>
          <w:rFonts w:ascii="Times New Roman" w:eastAsia="Calibri" w:hAnsi="Times New Roman" w:cs="Times New Roman"/>
          <w:sz w:val="24"/>
          <w:szCs w:val="24"/>
          <w:lang w:val="en-GB"/>
        </w:rPr>
        <w:t>)</w:t>
      </w:r>
      <w:r w:rsidR="008F0801">
        <w:rPr>
          <w:rFonts w:ascii="Times New Roman" w:eastAsia="Calibri" w:hAnsi="Times New Roman" w:cs="Times New Roman"/>
          <w:sz w:val="24"/>
          <w:szCs w:val="24"/>
          <w:lang w:val="en-GB"/>
        </w:rPr>
        <w:t xml:space="preserve">. </w:t>
      </w:r>
      <w:r w:rsidR="007434C7" w:rsidRPr="008F0801">
        <w:rPr>
          <w:rFonts w:ascii="Times New Roman" w:eastAsia="Calibri" w:hAnsi="Times New Roman" w:cs="Times New Roman"/>
          <w:sz w:val="24"/>
          <w:szCs w:val="24"/>
          <w:lang w:val="en-GB"/>
        </w:rPr>
        <w:t>I have loosely followed historical consequenc</w:t>
      </w:r>
      <w:r w:rsidR="003330EF" w:rsidRPr="008F0801">
        <w:rPr>
          <w:rFonts w:ascii="Times New Roman" w:eastAsia="Calibri" w:hAnsi="Times New Roman" w:cs="Times New Roman"/>
          <w:sz w:val="24"/>
          <w:szCs w:val="24"/>
          <w:lang w:val="en-GB"/>
        </w:rPr>
        <w:t>es in the development of the nature and existence of numbers</w:t>
      </w:r>
      <w:r w:rsidR="008F0801">
        <w:rPr>
          <w:rFonts w:ascii="Times New Roman" w:eastAsia="Calibri" w:hAnsi="Times New Roman" w:cs="Times New Roman"/>
          <w:sz w:val="24"/>
          <w:szCs w:val="24"/>
          <w:lang w:val="en-GB"/>
        </w:rPr>
        <w:t xml:space="preserve">. </w:t>
      </w:r>
      <w:r w:rsidR="007434C7" w:rsidRPr="008F0801">
        <w:rPr>
          <w:rFonts w:ascii="Times New Roman" w:eastAsia="Calibri" w:hAnsi="Times New Roman" w:cs="Times New Roman"/>
          <w:sz w:val="24"/>
          <w:szCs w:val="24"/>
          <w:lang w:val="en-GB"/>
        </w:rPr>
        <w:t>This is done so because</w:t>
      </w:r>
      <w:r w:rsidR="00A4547C" w:rsidRPr="008F0801">
        <w:rPr>
          <w:rFonts w:ascii="Times New Roman" w:eastAsia="Calibri" w:hAnsi="Times New Roman" w:cs="Times New Roman"/>
          <w:sz w:val="24"/>
          <w:szCs w:val="24"/>
          <w:lang w:val="en-GB"/>
        </w:rPr>
        <w:t xml:space="preserve"> philosophy cannot be meaningfully described in the absence of history</w:t>
      </w:r>
      <w:r w:rsidR="008F0801">
        <w:rPr>
          <w:rFonts w:ascii="Times New Roman" w:eastAsia="Calibri" w:hAnsi="Times New Roman" w:cs="Times New Roman"/>
          <w:sz w:val="24"/>
          <w:szCs w:val="24"/>
          <w:lang w:val="en-GB"/>
        </w:rPr>
        <w:t xml:space="preserve">. </w:t>
      </w:r>
      <w:r w:rsidR="00A4547C" w:rsidRPr="008F0801">
        <w:rPr>
          <w:rFonts w:ascii="Times New Roman" w:eastAsia="Calibri" w:hAnsi="Times New Roman" w:cs="Times New Roman"/>
          <w:sz w:val="24"/>
          <w:szCs w:val="24"/>
          <w:lang w:val="en-GB"/>
        </w:rPr>
        <w:t>Keeping such views in mind</w:t>
      </w:r>
      <w:r w:rsidR="008F0801">
        <w:rPr>
          <w:rFonts w:ascii="Times New Roman" w:eastAsia="Calibri" w:hAnsi="Times New Roman" w:cs="Times New Roman"/>
          <w:sz w:val="24"/>
          <w:szCs w:val="24"/>
          <w:lang w:val="en-GB"/>
        </w:rPr>
        <w:t xml:space="preserve">, </w:t>
      </w:r>
      <w:r w:rsidR="00A4547C" w:rsidRPr="008F0801">
        <w:rPr>
          <w:rFonts w:ascii="Times New Roman" w:eastAsia="Calibri" w:hAnsi="Times New Roman" w:cs="Times New Roman"/>
          <w:sz w:val="24"/>
          <w:szCs w:val="24"/>
          <w:lang w:val="en-GB"/>
        </w:rPr>
        <w:t>Pythagorean/Platonic and Hindu mathematical conceptions on the nature and existence of numbers have been touched upon</w:t>
      </w:r>
      <w:r w:rsidR="008F0801">
        <w:rPr>
          <w:rFonts w:ascii="Times New Roman" w:eastAsia="Calibri" w:hAnsi="Times New Roman" w:cs="Times New Roman"/>
          <w:sz w:val="24"/>
          <w:szCs w:val="24"/>
          <w:lang w:val="en-GB"/>
        </w:rPr>
        <w:t xml:space="preserve">. </w:t>
      </w:r>
      <w:r w:rsidR="00A4547C" w:rsidRPr="008F0801">
        <w:rPr>
          <w:rFonts w:ascii="Times New Roman" w:eastAsia="Calibri" w:hAnsi="Times New Roman" w:cs="Times New Roman"/>
          <w:sz w:val="24"/>
          <w:szCs w:val="24"/>
          <w:lang w:val="en-GB"/>
        </w:rPr>
        <w:t>As mentioned by Hersh</w:t>
      </w:r>
      <w:r w:rsidR="008F0801" w:rsidRPr="008F0801">
        <w:rPr>
          <w:rFonts w:ascii="Times New Roman" w:eastAsia="Calibri" w:hAnsi="Times New Roman" w:cs="Times New Roman"/>
          <w:sz w:val="24"/>
          <w:szCs w:val="24"/>
          <w:lang w:val="en-GB"/>
        </w:rPr>
        <w:t xml:space="preserve"> (</w:t>
      </w:r>
      <w:r w:rsidR="00D26FCC" w:rsidRPr="008F0801">
        <w:rPr>
          <w:rFonts w:ascii="Times New Roman" w:eastAsia="Calibri" w:hAnsi="Times New Roman" w:cs="Times New Roman"/>
          <w:sz w:val="24"/>
          <w:szCs w:val="24"/>
          <w:lang w:val="en-GB"/>
        </w:rPr>
        <w:t>1999</w:t>
      </w:r>
      <w:r w:rsidR="008F0801" w:rsidRPr="008F0801">
        <w:rPr>
          <w:rFonts w:ascii="Times New Roman" w:eastAsia="Calibri" w:hAnsi="Times New Roman" w:cs="Times New Roman"/>
          <w:sz w:val="24"/>
          <w:szCs w:val="24"/>
          <w:lang w:val="en-GB"/>
        </w:rPr>
        <w:t>)</w:t>
      </w:r>
      <w:r w:rsidR="008F0801">
        <w:rPr>
          <w:rFonts w:ascii="Times New Roman" w:eastAsia="Calibri" w:hAnsi="Times New Roman" w:cs="Times New Roman"/>
          <w:sz w:val="24"/>
          <w:szCs w:val="24"/>
          <w:lang w:val="en-GB"/>
        </w:rPr>
        <w:t xml:space="preserve">, </w:t>
      </w:r>
      <w:r w:rsidR="00D26FCC" w:rsidRPr="008F0801">
        <w:rPr>
          <w:rFonts w:ascii="Times New Roman" w:eastAsia="Calibri" w:hAnsi="Times New Roman" w:cs="Times New Roman"/>
          <w:sz w:val="24"/>
          <w:szCs w:val="24"/>
          <w:lang w:val="en-GB"/>
        </w:rPr>
        <w:t xml:space="preserve">number </w:t>
      </w:r>
      <w:r w:rsidR="00796AAE" w:rsidRPr="008F0801">
        <w:rPr>
          <w:rFonts w:ascii="Times New Roman" w:eastAsia="Calibri" w:hAnsi="Times New Roman" w:cs="Times New Roman"/>
          <w:sz w:val="24"/>
          <w:szCs w:val="24"/>
          <w:lang w:val="en-GB"/>
        </w:rPr>
        <w:t>worshi</w:t>
      </w:r>
      <w:r w:rsidR="00EF4669" w:rsidRPr="008F0801">
        <w:rPr>
          <w:rFonts w:ascii="Times New Roman" w:eastAsia="Calibri" w:hAnsi="Times New Roman" w:cs="Times New Roman"/>
          <w:sz w:val="24"/>
          <w:szCs w:val="24"/>
          <w:lang w:val="en-GB"/>
        </w:rPr>
        <w:t>p</w:t>
      </w:r>
      <w:r w:rsidR="00D26FCC" w:rsidRPr="008F0801">
        <w:rPr>
          <w:rFonts w:ascii="Times New Roman" w:eastAsia="Calibri" w:hAnsi="Times New Roman" w:cs="Times New Roman"/>
          <w:sz w:val="24"/>
          <w:szCs w:val="24"/>
          <w:lang w:val="en-GB"/>
        </w:rPr>
        <w:t xml:space="preserve"> is famous for </w:t>
      </w:r>
      <w:r w:rsidR="00EF4669" w:rsidRPr="008F0801">
        <w:rPr>
          <w:rFonts w:ascii="Times New Roman" w:eastAsia="Calibri" w:hAnsi="Times New Roman" w:cs="Times New Roman"/>
          <w:sz w:val="24"/>
          <w:szCs w:val="24"/>
          <w:lang w:val="en-GB"/>
        </w:rPr>
        <w:t>Pythagoreans</w:t>
      </w:r>
      <w:r w:rsidR="008F0801">
        <w:rPr>
          <w:rFonts w:ascii="Times New Roman" w:eastAsia="Calibri" w:hAnsi="Times New Roman" w:cs="Times New Roman"/>
          <w:sz w:val="24"/>
          <w:szCs w:val="24"/>
          <w:lang w:val="en-GB"/>
        </w:rPr>
        <w:t xml:space="preserve">. </w:t>
      </w:r>
      <w:r w:rsidR="00EF4669" w:rsidRPr="008F0801">
        <w:rPr>
          <w:rFonts w:ascii="Times New Roman" w:eastAsia="Calibri" w:hAnsi="Times New Roman" w:cs="Times New Roman"/>
          <w:sz w:val="24"/>
          <w:szCs w:val="24"/>
          <w:lang w:val="en-GB"/>
        </w:rPr>
        <w:t>Numbers</w:t>
      </w:r>
      <w:r w:rsidR="00D26FCC" w:rsidRPr="008F0801">
        <w:rPr>
          <w:rFonts w:ascii="Times New Roman" w:eastAsia="Calibri" w:hAnsi="Times New Roman" w:cs="Times New Roman"/>
          <w:sz w:val="24"/>
          <w:szCs w:val="24"/>
          <w:lang w:val="en-GB"/>
        </w:rPr>
        <w:t xml:space="preserve"> have eternal and universal existence and </w:t>
      </w:r>
      <w:r w:rsidR="00DE344C" w:rsidRPr="008F0801">
        <w:rPr>
          <w:rFonts w:ascii="Times New Roman" w:eastAsia="Calibri" w:hAnsi="Times New Roman" w:cs="Times New Roman"/>
          <w:sz w:val="24"/>
          <w:szCs w:val="24"/>
          <w:lang w:val="en-GB"/>
        </w:rPr>
        <w:t>have cosmological significance</w:t>
      </w:r>
      <w:r w:rsidR="008F0801" w:rsidRPr="008F0801">
        <w:rPr>
          <w:rFonts w:ascii="Times New Roman" w:eastAsia="Calibri" w:hAnsi="Times New Roman" w:cs="Times New Roman"/>
          <w:sz w:val="24"/>
          <w:szCs w:val="24"/>
          <w:lang w:val="en-GB"/>
        </w:rPr>
        <w:t xml:space="preserve"> (</w:t>
      </w:r>
      <w:r w:rsidR="00D26FCC" w:rsidRPr="008F0801">
        <w:rPr>
          <w:rFonts w:ascii="Times New Roman" w:eastAsia="Calibri" w:hAnsi="Times New Roman" w:cs="Times New Roman"/>
          <w:sz w:val="24"/>
          <w:szCs w:val="24"/>
          <w:lang w:val="en-GB"/>
        </w:rPr>
        <w:t>such as</w:t>
      </w:r>
      <w:r w:rsidR="008F0801">
        <w:rPr>
          <w:rFonts w:ascii="Times New Roman" w:eastAsia="Calibri" w:hAnsi="Times New Roman" w:cs="Times New Roman"/>
          <w:sz w:val="24"/>
          <w:szCs w:val="24"/>
          <w:lang w:val="en-GB"/>
        </w:rPr>
        <w:t xml:space="preserve">, </w:t>
      </w:r>
      <w:r w:rsidR="00D26FCC" w:rsidRPr="008F0801">
        <w:rPr>
          <w:rFonts w:ascii="Times New Roman" w:eastAsia="Calibri" w:hAnsi="Times New Roman" w:cs="Times New Roman"/>
          <w:sz w:val="24"/>
          <w:szCs w:val="24"/>
          <w:lang w:val="en-GB"/>
        </w:rPr>
        <w:t xml:space="preserve">the number </w:t>
      </w:r>
      <w:r w:rsidR="00EF4669" w:rsidRPr="008F0801">
        <w:rPr>
          <w:rFonts w:ascii="Times New Roman" w:eastAsia="Calibri" w:hAnsi="Times New Roman" w:cs="Times New Roman"/>
          <w:sz w:val="24"/>
          <w:szCs w:val="24"/>
          <w:lang w:val="en-GB"/>
        </w:rPr>
        <w:t>10</w:t>
      </w:r>
      <w:r w:rsidR="008F0801">
        <w:rPr>
          <w:rFonts w:ascii="Times New Roman" w:eastAsia="Calibri" w:hAnsi="Times New Roman" w:cs="Times New Roman"/>
          <w:sz w:val="24"/>
          <w:szCs w:val="24"/>
          <w:lang w:val="en-GB"/>
        </w:rPr>
        <w:t xml:space="preserve">, </w:t>
      </w:r>
      <w:r w:rsidR="00EF4669" w:rsidRPr="008F0801">
        <w:rPr>
          <w:rFonts w:ascii="Times New Roman" w:eastAsia="Calibri" w:hAnsi="Times New Roman" w:cs="Times New Roman"/>
          <w:sz w:val="24"/>
          <w:szCs w:val="24"/>
          <w:lang w:val="en-GB"/>
        </w:rPr>
        <w:t>the</w:t>
      </w:r>
      <w:r w:rsidR="00DE344C" w:rsidRPr="008F0801">
        <w:rPr>
          <w:rFonts w:ascii="Times New Roman" w:eastAsia="Calibri" w:hAnsi="Times New Roman" w:cs="Times New Roman"/>
          <w:sz w:val="24"/>
          <w:szCs w:val="24"/>
          <w:lang w:val="en-GB"/>
        </w:rPr>
        <w:t xml:space="preserve"> sum of 1</w:t>
      </w:r>
      <w:r w:rsidR="008F0801">
        <w:rPr>
          <w:rFonts w:ascii="Times New Roman" w:eastAsia="Calibri" w:hAnsi="Times New Roman" w:cs="Times New Roman"/>
          <w:sz w:val="24"/>
          <w:szCs w:val="24"/>
          <w:lang w:val="en-GB"/>
        </w:rPr>
        <w:t xml:space="preserve">, </w:t>
      </w:r>
      <w:r w:rsidR="00DE344C" w:rsidRPr="008F0801">
        <w:rPr>
          <w:rFonts w:ascii="Times New Roman" w:eastAsia="Calibri" w:hAnsi="Times New Roman" w:cs="Times New Roman"/>
          <w:sz w:val="24"/>
          <w:szCs w:val="24"/>
          <w:lang w:val="en-GB"/>
        </w:rPr>
        <w:t>2</w:t>
      </w:r>
      <w:r w:rsidR="008F0801">
        <w:rPr>
          <w:rFonts w:ascii="Times New Roman" w:eastAsia="Calibri" w:hAnsi="Times New Roman" w:cs="Times New Roman"/>
          <w:sz w:val="24"/>
          <w:szCs w:val="24"/>
          <w:lang w:val="en-GB"/>
        </w:rPr>
        <w:t xml:space="preserve">, </w:t>
      </w:r>
      <w:r w:rsidR="00DE344C" w:rsidRPr="008F0801">
        <w:rPr>
          <w:rFonts w:ascii="Times New Roman" w:eastAsia="Calibri" w:hAnsi="Times New Roman" w:cs="Times New Roman"/>
          <w:sz w:val="24"/>
          <w:szCs w:val="24"/>
          <w:lang w:val="en-GB"/>
        </w:rPr>
        <w:t xml:space="preserve">3 </w:t>
      </w:r>
      <w:r w:rsidR="00D26FCC" w:rsidRPr="008F0801">
        <w:rPr>
          <w:rFonts w:ascii="Times New Roman" w:eastAsia="Calibri" w:hAnsi="Times New Roman" w:cs="Times New Roman"/>
          <w:sz w:val="24"/>
          <w:szCs w:val="24"/>
          <w:lang w:val="en-GB"/>
        </w:rPr>
        <w:t>and 4</w:t>
      </w:r>
      <w:r w:rsidR="008F0801">
        <w:rPr>
          <w:rFonts w:ascii="Times New Roman" w:eastAsia="Calibri" w:hAnsi="Times New Roman" w:cs="Times New Roman"/>
          <w:sz w:val="24"/>
          <w:szCs w:val="24"/>
          <w:lang w:val="en-GB"/>
        </w:rPr>
        <w:t xml:space="preserve">, </w:t>
      </w:r>
      <w:r w:rsidR="00D26FCC" w:rsidRPr="008F0801">
        <w:rPr>
          <w:rFonts w:ascii="Times New Roman" w:eastAsia="Calibri" w:hAnsi="Times New Roman" w:cs="Times New Roman"/>
          <w:sz w:val="24"/>
          <w:szCs w:val="24"/>
          <w:lang w:val="en-GB"/>
        </w:rPr>
        <w:t xml:space="preserve">represents the </w:t>
      </w:r>
      <w:r w:rsidR="00EF4669" w:rsidRPr="008F0801">
        <w:rPr>
          <w:rFonts w:ascii="Times New Roman" w:eastAsia="Calibri" w:hAnsi="Times New Roman" w:cs="Times New Roman"/>
          <w:sz w:val="24"/>
          <w:szCs w:val="24"/>
          <w:lang w:val="en-GB"/>
        </w:rPr>
        <w:t>universe</w:t>
      </w:r>
      <w:r w:rsidR="008F0801" w:rsidRPr="008F0801">
        <w:rPr>
          <w:rFonts w:ascii="Times New Roman" w:eastAsia="Calibri" w:hAnsi="Times New Roman" w:cs="Times New Roman"/>
          <w:sz w:val="24"/>
          <w:szCs w:val="24"/>
          <w:lang w:val="en-GB"/>
        </w:rPr>
        <w:t>)</w:t>
      </w:r>
      <w:r w:rsidR="008F0801">
        <w:rPr>
          <w:rFonts w:ascii="Times New Roman" w:eastAsia="Calibri" w:hAnsi="Times New Roman" w:cs="Times New Roman"/>
          <w:sz w:val="24"/>
          <w:szCs w:val="24"/>
          <w:lang w:val="en-GB"/>
        </w:rPr>
        <w:t xml:space="preserve">. </w:t>
      </w:r>
      <w:r w:rsidR="00C17C3B" w:rsidRPr="008F0801">
        <w:rPr>
          <w:rFonts w:ascii="Times New Roman" w:eastAsia="Calibri" w:hAnsi="Times New Roman" w:cs="Times New Roman"/>
          <w:sz w:val="24"/>
          <w:szCs w:val="24"/>
          <w:lang w:val="en-GB"/>
        </w:rPr>
        <w:t xml:space="preserve">Hersh says Plato is a </w:t>
      </w:r>
      <w:r w:rsidR="00EF4669" w:rsidRPr="008F0801">
        <w:rPr>
          <w:rFonts w:ascii="Times New Roman" w:eastAsia="Calibri" w:hAnsi="Times New Roman" w:cs="Times New Roman"/>
          <w:sz w:val="24"/>
          <w:szCs w:val="24"/>
          <w:lang w:val="en-GB"/>
        </w:rPr>
        <w:t>Pythagorean</w:t>
      </w:r>
      <w:r w:rsidR="008F0801">
        <w:rPr>
          <w:rFonts w:ascii="Times New Roman" w:eastAsia="Calibri" w:hAnsi="Times New Roman" w:cs="Times New Roman"/>
          <w:sz w:val="24"/>
          <w:szCs w:val="24"/>
          <w:lang w:val="en-GB"/>
        </w:rPr>
        <w:t xml:space="preserve">, </w:t>
      </w:r>
      <w:r w:rsidR="00EF4669" w:rsidRPr="008F0801">
        <w:rPr>
          <w:rFonts w:ascii="Times New Roman" w:eastAsia="Calibri" w:hAnsi="Times New Roman" w:cs="Times New Roman"/>
          <w:sz w:val="24"/>
          <w:szCs w:val="24"/>
          <w:lang w:val="en-GB"/>
        </w:rPr>
        <w:t>and</w:t>
      </w:r>
      <w:r w:rsidR="00C17C3B" w:rsidRPr="008F0801">
        <w:rPr>
          <w:rFonts w:ascii="Times New Roman" w:eastAsia="Calibri" w:hAnsi="Times New Roman" w:cs="Times New Roman"/>
          <w:sz w:val="24"/>
          <w:szCs w:val="24"/>
          <w:lang w:val="en-GB"/>
        </w:rPr>
        <w:t xml:space="preserve"> he is also considered as a first systematic </w:t>
      </w:r>
      <w:r w:rsidR="00EF4669" w:rsidRPr="008F0801">
        <w:rPr>
          <w:rFonts w:ascii="Times New Roman" w:eastAsia="Calibri" w:hAnsi="Times New Roman" w:cs="Times New Roman"/>
          <w:sz w:val="24"/>
          <w:szCs w:val="24"/>
          <w:lang w:val="en-GB"/>
        </w:rPr>
        <w:t>philosopher</w:t>
      </w:r>
      <w:r w:rsidR="008F0801">
        <w:rPr>
          <w:rFonts w:ascii="Times New Roman" w:eastAsia="Calibri" w:hAnsi="Times New Roman" w:cs="Times New Roman"/>
          <w:sz w:val="24"/>
          <w:szCs w:val="24"/>
          <w:lang w:val="en-GB"/>
        </w:rPr>
        <w:t xml:space="preserve">. </w:t>
      </w:r>
      <w:r w:rsidR="00EF4669" w:rsidRPr="008F0801">
        <w:rPr>
          <w:rFonts w:ascii="Times New Roman" w:eastAsia="Calibri" w:hAnsi="Times New Roman" w:cs="Times New Roman"/>
          <w:sz w:val="24"/>
          <w:szCs w:val="24"/>
          <w:lang w:val="en-GB"/>
        </w:rPr>
        <w:t>The</w:t>
      </w:r>
      <w:r w:rsidR="001925FC" w:rsidRPr="008F0801">
        <w:rPr>
          <w:rFonts w:ascii="Times New Roman" w:eastAsia="Calibri" w:hAnsi="Times New Roman" w:cs="Times New Roman"/>
          <w:sz w:val="24"/>
          <w:szCs w:val="24"/>
          <w:lang w:val="en-GB"/>
        </w:rPr>
        <w:t xml:space="preserve"> paradigmatic example of Ideas for Plato was mathematics</w:t>
      </w:r>
      <w:r w:rsidR="008F0801">
        <w:rPr>
          <w:rFonts w:ascii="Times New Roman" w:eastAsia="Calibri" w:hAnsi="Times New Roman" w:cs="Times New Roman"/>
          <w:sz w:val="24"/>
          <w:szCs w:val="24"/>
          <w:lang w:val="en-GB"/>
        </w:rPr>
        <w:t xml:space="preserve">. </w:t>
      </w:r>
      <w:r w:rsidR="001925FC" w:rsidRPr="008F0801">
        <w:rPr>
          <w:rFonts w:ascii="Times New Roman" w:eastAsia="Calibri" w:hAnsi="Times New Roman" w:cs="Times New Roman"/>
          <w:sz w:val="24"/>
          <w:szCs w:val="24"/>
          <w:lang w:val="en-GB"/>
        </w:rPr>
        <w:t>Plato seems to be hopeful in exploring the basic truth eternally which could be used to understand the reality governing the universe</w:t>
      </w:r>
      <w:r w:rsidR="008F0801">
        <w:rPr>
          <w:rFonts w:ascii="Times New Roman" w:eastAsia="Calibri" w:hAnsi="Times New Roman" w:cs="Times New Roman"/>
          <w:sz w:val="24"/>
          <w:szCs w:val="24"/>
          <w:lang w:val="en-GB"/>
        </w:rPr>
        <w:t xml:space="preserve">. </w:t>
      </w:r>
      <w:r w:rsidR="00E90AE5" w:rsidRPr="008F0801">
        <w:rPr>
          <w:rFonts w:ascii="Times New Roman" w:eastAsia="Calibri" w:hAnsi="Times New Roman" w:cs="Times New Roman"/>
          <w:sz w:val="24"/>
          <w:szCs w:val="24"/>
          <w:lang w:val="en-GB"/>
        </w:rPr>
        <w:t>In course of dialogues</w:t>
      </w:r>
      <w:r w:rsidR="008F0801" w:rsidRPr="008F0801">
        <w:rPr>
          <w:rFonts w:ascii="Times New Roman" w:eastAsia="Calibri" w:hAnsi="Times New Roman" w:cs="Times New Roman"/>
          <w:sz w:val="24"/>
          <w:szCs w:val="24"/>
          <w:lang w:val="en-GB"/>
        </w:rPr>
        <w:t xml:space="preserve"> (</w:t>
      </w:r>
      <w:r w:rsidR="00DB557A" w:rsidRPr="008F0801">
        <w:rPr>
          <w:rFonts w:ascii="Times New Roman" w:eastAsia="Calibri" w:hAnsi="Times New Roman" w:cs="Times New Roman"/>
          <w:sz w:val="24"/>
          <w:szCs w:val="24"/>
          <w:lang w:val="en-GB"/>
        </w:rPr>
        <w:t>Book X in Republic</w:t>
      </w:r>
      <w:r w:rsidR="008F0801" w:rsidRPr="008F0801">
        <w:rPr>
          <w:rFonts w:ascii="Times New Roman" w:eastAsia="Calibri" w:hAnsi="Times New Roman" w:cs="Times New Roman"/>
          <w:sz w:val="24"/>
          <w:szCs w:val="24"/>
          <w:lang w:val="en-GB"/>
        </w:rPr>
        <w:t>)</w:t>
      </w:r>
      <w:r w:rsidR="008F0801">
        <w:rPr>
          <w:rFonts w:ascii="Times New Roman" w:eastAsia="Calibri" w:hAnsi="Times New Roman" w:cs="Times New Roman"/>
          <w:sz w:val="24"/>
          <w:szCs w:val="24"/>
          <w:lang w:val="en-GB"/>
        </w:rPr>
        <w:t xml:space="preserve">, </w:t>
      </w:r>
      <w:r w:rsidR="00E90AE5" w:rsidRPr="008F0801">
        <w:rPr>
          <w:rFonts w:ascii="Times New Roman" w:eastAsia="Calibri" w:hAnsi="Times New Roman" w:cs="Times New Roman"/>
          <w:sz w:val="24"/>
          <w:szCs w:val="24"/>
          <w:lang w:val="en-GB"/>
        </w:rPr>
        <w:t>Plato mentions the art of</w:t>
      </w:r>
      <w:r w:rsidR="008F0801" w:rsidRPr="008F0801">
        <w:rPr>
          <w:rFonts w:ascii="Times New Roman" w:eastAsia="Calibri" w:hAnsi="Times New Roman" w:cs="Times New Roman"/>
          <w:sz w:val="24"/>
          <w:szCs w:val="24"/>
          <w:lang w:val="en-GB"/>
        </w:rPr>
        <w:t xml:space="preserve"> </w:t>
      </w:r>
      <w:r w:rsidR="00E90AE5" w:rsidRPr="008F0801">
        <w:rPr>
          <w:rFonts w:ascii="Times New Roman" w:eastAsia="Calibri" w:hAnsi="Times New Roman" w:cs="Times New Roman"/>
          <w:sz w:val="24"/>
          <w:szCs w:val="24"/>
          <w:lang w:val="en-GB"/>
        </w:rPr>
        <w:t>to the measuring</w:t>
      </w:r>
      <w:r w:rsidR="008F0801">
        <w:rPr>
          <w:rFonts w:ascii="Times New Roman" w:eastAsia="Calibri" w:hAnsi="Times New Roman" w:cs="Times New Roman"/>
          <w:sz w:val="24"/>
          <w:szCs w:val="24"/>
          <w:lang w:val="en-GB"/>
        </w:rPr>
        <w:t xml:space="preserve">, </w:t>
      </w:r>
      <w:r w:rsidR="00E90AE5" w:rsidRPr="008F0801">
        <w:rPr>
          <w:rFonts w:ascii="Times New Roman" w:eastAsia="Calibri" w:hAnsi="Times New Roman" w:cs="Times New Roman"/>
          <w:sz w:val="24"/>
          <w:szCs w:val="24"/>
          <w:lang w:val="en-GB"/>
        </w:rPr>
        <w:t>numbering and weighing come</w:t>
      </w:r>
      <w:r w:rsidR="008F0801" w:rsidRPr="008F0801">
        <w:rPr>
          <w:rFonts w:ascii="Times New Roman" w:eastAsia="Calibri" w:hAnsi="Times New Roman" w:cs="Times New Roman"/>
          <w:sz w:val="24"/>
          <w:szCs w:val="24"/>
          <w:lang w:val="en-GB"/>
        </w:rPr>
        <w:t xml:space="preserve"> </w:t>
      </w:r>
      <w:r w:rsidR="00E90AE5" w:rsidRPr="008F0801">
        <w:rPr>
          <w:rFonts w:ascii="Times New Roman" w:eastAsia="Calibri" w:hAnsi="Times New Roman" w:cs="Times New Roman"/>
          <w:sz w:val="24"/>
          <w:szCs w:val="24"/>
          <w:lang w:val="en-GB"/>
        </w:rPr>
        <w:t xml:space="preserve">to the rescue our weakness of the human </w:t>
      </w:r>
      <w:r w:rsidR="00EF4669" w:rsidRPr="008F0801">
        <w:rPr>
          <w:rFonts w:ascii="Times New Roman" w:eastAsia="Calibri" w:hAnsi="Times New Roman" w:cs="Times New Roman"/>
          <w:sz w:val="24"/>
          <w:szCs w:val="24"/>
          <w:lang w:val="en-GB"/>
        </w:rPr>
        <w:t>mind</w:t>
      </w:r>
      <w:r w:rsidR="008F0801">
        <w:rPr>
          <w:rFonts w:ascii="Times New Roman" w:eastAsia="Calibri" w:hAnsi="Times New Roman" w:cs="Times New Roman"/>
          <w:sz w:val="24"/>
          <w:szCs w:val="24"/>
          <w:lang w:val="en-GB"/>
        </w:rPr>
        <w:t xml:space="preserve">. </w:t>
      </w:r>
      <w:r w:rsidR="00EF4669" w:rsidRPr="008F0801">
        <w:rPr>
          <w:rFonts w:ascii="Times New Roman" w:eastAsia="Calibri" w:hAnsi="Times New Roman" w:cs="Times New Roman"/>
          <w:sz w:val="24"/>
          <w:szCs w:val="24"/>
          <w:lang w:val="en-GB"/>
        </w:rPr>
        <w:t>In</w:t>
      </w:r>
      <w:r w:rsidR="00E90AE5" w:rsidRPr="008F0801">
        <w:rPr>
          <w:rFonts w:ascii="Times New Roman" w:eastAsia="Calibri" w:hAnsi="Times New Roman" w:cs="Times New Roman"/>
          <w:sz w:val="24"/>
          <w:szCs w:val="24"/>
          <w:lang w:val="en-GB"/>
        </w:rPr>
        <w:t xml:space="preserve"> such ground</w:t>
      </w:r>
      <w:r w:rsidR="008F0801">
        <w:rPr>
          <w:rFonts w:ascii="Times New Roman" w:eastAsia="Calibri" w:hAnsi="Times New Roman" w:cs="Times New Roman"/>
          <w:sz w:val="24"/>
          <w:szCs w:val="24"/>
          <w:lang w:val="en-GB"/>
        </w:rPr>
        <w:t xml:space="preserve">, </w:t>
      </w:r>
      <w:r w:rsidR="00E90AE5" w:rsidRPr="008F0801">
        <w:rPr>
          <w:rFonts w:ascii="Times New Roman" w:eastAsia="Calibri" w:hAnsi="Times New Roman" w:cs="Times New Roman"/>
          <w:sz w:val="24"/>
          <w:szCs w:val="24"/>
          <w:lang w:val="en-GB"/>
        </w:rPr>
        <w:t>Plato considers mathematical entities</w:t>
      </w:r>
      <w:r w:rsidR="008F0801">
        <w:rPr>
          <w:rFonts w:ascii="Times New Roman" w:eastAsia="Calibri" w:hAnsi="Times New Roman" w:cs="Times New Roman"/>
          <w:sz w:val="24"/>
          <w:szCs w:val="24"/>
          <w:lang w:val="en-GB"/>
        </w:rPr>
        <w:t xml:space="preserve">, </w:t>
      </w:r>
      <w:r w:rsidR="00E90AE5" w:rsidRPr="008F0801">
        <w:rPr>
          <w:rFonts w:ascii="Times New Roman" w:eastAsia="Calibri" w:hAnsi="Times New Roman" w:cs="Times New Roman"/>
          <w:sz w:val="24"/>
          <w:szCs w:val="24"/>
          <w:lang w:val="en-GB"/>
        </w:rPr>
        <w:t>such as</w:t>
      </w:r>
      <w:r w:rsidR="008F0801">
        <w:rPr>
          <w:rFonts w:ascii="Times New Roman" w:eastAsia="Calibri" w:hAnsi="Times New Roman" w:cs="Times New Roman"/>
          <w:sz w:val="24"/>
          <w:szCs w:val="24"/>
          <w:lang w:val="en-GB"/>
        </w:rPr>
        <w:t xml:space="preserve">, </w:t>
      </w:r>
      <w:r w:rsidR="00E90AE5" w:rsidRPr="008F0801">
        <w:rPr>
          <w:rFonts w:ascii="Times New Roman" w:eastAsia="Calibri" w:hAnsi="Times New Roman" w:cs="Times New Roman"/>
          <w:sz w:val="24"/>
          <w:szCs w:val="24"/>
          <w:lang w:val="en-GB"/>
        </w:rPr>
        <w:t>circles</w:t>
      </w:r>
      <w:r w:rsidR="008F0801">
        <w:rPr>
          <w:rFonts w:ascii="Times New Roman" w:eastAsia="Calibri" w:hAnsi="Times New Roman" w:cs="Times New Roman"/>
          <w:sz w:val="24"/>
          <w:szCs w:val="24"/>
          <w:lang w:val="en-GB"/>
        </w:rPr>
        <w:t xml:space="preserve">, </w:t>
      </w:r>
      <w:r w:rsidR="00A00517" w:rsidRPr="008F0801">
        <w:rPr>
          <w:rFonts w:ascii="Times New Roman" w:eastAsia="Calibri" w:hAnsi="Times New Roman" w:cs="Times New Roman"/>
          <w:sz w:val="24"/>
          <w:szCs w:val="24"/>
          <w:lang w:val="en-GB"/>
        </w:rPr>
        <w:t>triangles</w:t>
      </w:r>
      <w:r w:rsidR="008F0801">
        <w:rPr>
          <w:rFonts w:ascii="Times New Roman" w:eastAsia="Calibri" w:hAnsi="Times New Roman" w:cs="Times New Roman"/>
          <w:sz w:val="24"/>
          <w:szCs w:val="24"/>
          <w:lang w:val="en-GB"/>
        </w:rPr>
        <w:t xml:space="preserve">, </w:t>
      </w:r>
      <w:r w:rsidR="00A00517" w:rsidRPr="008F0801">
        <w:rPr>
          <w:rFonts w:ascii="Times New Roman" w:eastAsia="Calibri" w:hAnsi="Times New Roman" w:cs="Times New Roman"/>
          <w:sz w:val="24"/>
          <w:szCs w:val="24"/>
          <w:lang w:val="en-GB"/>
        </w:rPr>
        <w:t>and</w:t>
      </w:r>
      <w:r w:rsidR="00E90AE5" w:rsidRPr="008F0801">
        <w:rPr>
          <w:rFonts w:ascii="Times New Roman" w:eastAsia="Calibri" w:hAnsi="Times New Roman" w:cs="Times New Roman"/>
          <w:sz w:val="24"/>
          <w:szCs w:val="24"/>
          <w:lang w:val="en-GB"/>
        </w:rPr>
        <w:t xml:space="preserve"> numbers</w:t>
      </w:r>
      <w:r w:rsidR="008F0801" w:rsidRPr="008F0801">
        <w:rPr>
          <w:rFonts w:ascii="Times New Roman" w:eastAsia="Calibri" w:hAnsi="Times New Roman" w:cs="Times New Roman"/>
          <w:sz w:val="24"/>
          <w:szCs w:val="24"/>
          <w:lang w:val="en-GB"/>
        </w:rPr>
        <w:t xml:space="preserve"> </w:t>
      </w:r>
      <w:r w:rsidR="00E90AE5" w:rsidRPr="008F0801">
        <w:rPr>
          <w:rFonts w:ascii="Times New Roman" w:eastAsia="Calibri" w:hAnsi="Times New Roman" w:cs="Times New Roman"/>
          <w:sz w:val="24"/>
          <w:szCs w:val="24"/>
          <w:lang w:val="en-GB"/>
        </w:rPr>
        <w:t xml:space="preserve">not merely as formal or quantitative structures imposed </w:t>
      </w:r>
      <w:r w:rsidR="00A00517" w:rsidRPr="008F0801">
        <w:rPr>
          <w:rFonts w:ascii="Times New Roman" w:eastAsia="Calibri" w:hAnsi="Times New Roman" w:cs="Times New Roman"/>
          <w:sz w:val="24"/>
          <w:szCs w:val="24"/>
          <w:lang w:val="en-GB"/>
        </w:rPr>
        <w:t xml:space="preserve">by </w:t>
      </w:r>
      <w:r w:rsidR="00E90AE5" w:rsidRPr="008F0801">
        <w:rPr>
          <w:rFonts w:ascii="Times New Roman" w:eastAsia="Calibri" w:hAnsi="Times New Roman" w:cs="Times New Roman"/>
          <w:sz w:val="24"/>
          <w:szCs w:val="24"/>
          <w:lang w:val="en-GB"/>
        </w:rPr>
        <w:t>human mind on natural phenomena</w:t>
      </w:r>
      <w:r w:rsidR="008F0801">
        <w:rPr>
          <w:rFonts w:ascii="Times New Roman" w:eastAsia="Calibri" w:hAnsi="Times New Roman" w:cs="Times New Roman"/>
          <w:sz w:val="24"/>
          <w:szCs w:val="24"/>
          <w:lang w:val="en-GB"/>
        </w:rPr>
        <w:t xml:space="preserve">, </w:t>
      </w:r>
      <w:r w:rsidR="00E90AE5" w:rsidRPr="008F0801">
        <w:rPr>
          <w:rFonts w:ascii="Times New Roman" w:eastAsia="Calibri" w:hAnsi="Times New Roman" w:cs="Times New Roman"/>
          <w:sz w:val="24"/>
          <w:szCs w:val="24"/>
          <w:lang w:val="en-GB"/>
        </w:rPr>
        <w:t xml:space="preserve">nor are they only mechanically </w:t>
      </w:r>
      <w:r w:rsidR="00A00517" w:rsidRPr="008F0801">
        <w:rPr>
          <w:rFonts w:ascii="Times New Roman" w:eastAsia="Calibri" w:hAnsi="Times New Roman" w:cs="Times New Roman"/>
          <w:sz w:val="24"/>
          <w:szCs w:val="24"/>
          <w:lang w:val="en-GB"/>
        </w:rPr>
        <w:t xml:space="preserve">presented </w:t>
      </w:r>
      <w:r w:rsidR="00E90AE5" w:rsidRPr="008F0801">
        <w:rPr>
          <w:rFonts w:ascii="Times New Roman" w:eastAsia="Calibri" w:hAnsi="Times New Roman" w:cs="Times New Roman"/>
          <w:sz w:val="24"/>
          <w:szCs w:val="24"/>
          <w:lang w:val="en-GB"/>
        </w:rPr>
        <w:t>phenomena as a brute fact of their c</w:t>
      </w:r>
      <w:r w:rsidR="00A00517" w:rsidRPr="008F0801">
        <w:rPr>
          <w:rFonts w:ascii="Times New Roman" w:eastAsia="Calibri" w:hAnsi="Times New Roman" w:cs="Times New Roman"/>
          <w:sz w:val="24"/>
          <w:szCs w:val="24"/>
          <w:lang w:val="en-GB"/>
        </w:rPr>
        <w:t>oncrete being</w:t>
      </w:r>
      <w:r w:rsidR="008F0801">
        <w:rPr>
          <w:rFonts w:ascii="Times New Roman" w:eastAsia="Calibri" w:hAnsi="Times New Roman" w:cs="Times New Roman"/>
          <w:sz w:val="24"/>
          <w:szCs w:val="24"/>
          <w:lang w:val="en-GB"/>
        </w:rPr>
        <w:t xml:space="preserve">, </w:t>
      </w:r>
      <w:r w:rsidR="00A00517" w:rsidRPr="008F0801">
        <w:rPr>
          <w:rFonts w:ascii="Times New Roman" w:eastAsia="Calibri" w:hAnsi="Times New Roman" w:cs="Times New Roman"/>
          <w:sz w:val="24"/>
          <w:szCs w:val="24"/>
          <w:lang w:val="en-GB"/>
        </w:rPr>
        <w:t>rather</w:t>
      </w:r>
      <w:r w:rsidR="008F0801">
        <w:rPr>
          <w:rFonts w:ascii="Times New Roman" w:eastAsia="Calibri" w:hAnsi="Times New Roman" w:cs="Times New Roman"/>
          <w:sz w:val="24"/>
          <w:szCs w:val="24"/>
          <w:lang w:val="en-GB"/>
        </w:rPr>
        <w:t xml:space="preserve">, </w:t>
      </w:r>
      <w:r w:rsidR="00A00517" w:rsidRPr="008F0801">
        <w:rPr>
          <w:rFonts w:ascii="Times New Roman" w:eastAsia="Calibri" w:hAnsi="Times New Roman" w:cs="Times New Roman"/>
          <w:sz w:val="24"/>
          <w:szCs w:val="24"/>
          <w:lang w:val="en-GB"/>
        </w:rPr>
        <w:t xml:space="preserve">they are </w:t>
      </w:r>
      <w:r w:rsidR="0062148F" w:rsidRPr="008F0801">
        <w:rPr>
          <w:rFonts w:ascii="Times New Roman" w:eastAsia="Calibri" w:hAnsi="Times New Roman" w:cs="Times New Roman"/>
          <w:sz w:val="24"/>
          <w:szCs w:val="24"/>
          <w:lang w:val="en-GB"/>
        </w:rPr>
        <w:t>numinous</w:t>
      </w:r>
      <w:r w:rsidR="00A00517" w:rsidRPr="008F0801">
        <w:rPr>
          <w:rFonts w:ascii="Times New Roman" w:eastAsia="Calibri" w:hAnsi="Times New Roman" w:cs="Times New Roman"/>
          <w:sz w:val="24"/>
          <w:szCs w:val="24"/>
          <w:lang w:val="en-GB"/>
        </w:rPr>
        <w:t xml:space="preserve"> and</w:t>
      </w:r>
      <w:r w:rsidR="00E90AE5" w:rsidRPr="008F0801">
        <w:rPr>
          <w:rFonts w:ascii="Times New Roman" w:eastAsia="Calibri" w:hAnsi="Times New Roman" w:cs="Times New Roman"/>
          <w:sz w:val="24"/>
          <w:szCs w:val="24"/>
          <w:lang w:val="en-GB"/>
        </w:rPr>
        <w:t xml:space="preserve"> transcendent entities</w:t>
      </w:r>
      <w:r w:rsidR="008F0801">
        <w:rPr>
          <w:rFonts w:ascii="Times New Roman" w:eastAsia="Calibri" w:hAnsi="Times New Roman" w:cs="Times New Roman"/>
          <w:sz w:val="24"/>
          <w:szCs w:val="24"/>
          <w:lang w:val="en-GB"/>
        </w:rPr>
        <w:t xml:space="preserve">, </w:t>
      </w:r>
      <w:r w:rsidR="00E90AE5" w:rsidRPr="008F0801">
        <w:rPr>
          <w:rFonts w:ascii="Times New Roman" w:eastAsia="Calibri" w:hAnsi="Times New Roman" w:cs="Times New Roman"/>
          <w:sz w:val="24"/>
          <w:szCs w:val="24"/>
          <w:lang w:val="en-GB"/>
        </w:rPr>
        <w:t xml:space="preserve">existing independently of both the phenomena </w:t>
      </w:r>
      <w:r w:rsidR="00A00517" w:rsidRPr="008F0801">
        <w:rPr>
          <w:rFonts w:ascii="Times New Roman" w:eastAsia="Calibri" w:hAnsi="Times New Roman" w:cs="Times New Roman"/>
          <w:sz w:val="24"/>
          <w:szCs w:val="24"/>
          <w:lang w:val="en-GB"/>
        </w:rPr>
        <w:t>they order</w:t>
      </w:r>
      <w:r w:rsidR="00E90AE5" w:rsidRPr="008F0801">
        <w:rPr>
          <w:rFonts w:ascii="Times New Roman" w:eastAsia="Calibri" w:hAnsi="Times New Roman" w:cs="Times New Roman"/>
          <w:sz w:val="24"/>
          <w:szCs w:val="24"/>
          <w:lang w:val="en-GB"/>
        </w:rPr>
        <w:t xml:space="preserve"> and the human mind that perceives </w:t>
      </w:r>
      <w:r w:rsidR="00EF4669" w:rsidRPr="008F0801">
        <w:rPr>
          <w:rFonts w:ascii="Times New Roman" w:eastAsia="Calibri" w:hAnsi="Times New Roman" w:cs="Times New Roman"/>
          <w:sz w:val="24"/>
          <w:szCs w:val="24"/>
          <w:lang w:val="en-GB"/>
        </w:rPr>
        <w:t>them</w:t>
      </w:r>
      <w:r w:rsidR="008F0801">
        <w:rPr>
          <w:rFonts w:ascii="Times New Roman" w:eastAsia="Calibri" w:hAnsi="Times New Roman" w:cs="Times New Roman"/>
          <w:sz w:val="24"/>
          <w:szCs w:val="24"/>
          <w:lang w:val="en-GB"/>
        </w:rPr>
        <w:t xml:space="preserve">. </w:t>
      </w:r>
      <w:r w:rsidR="00EF4669" w:rsidRPr="008F0801">
        <w:rPr>
          <w:rFonts w:ascii="Times New Roman" w:eastAsia="Calibri" w:hAnsi="Times New Roman" w:cs="Times New Roman"/>
          <w:sz w:val="24"/>
          <w:szCs w:val="24"/>
          <w:lang w:val="en-GB"/>
        </w:rPr>
        <w:t>In</w:t>
      </w:r>
      <w:r w:rsidR="00DB557A" w:rsidRPr="008F0801">
        <w:rPr>
          <w:rFonts w:ascii="Times New Roman" w:eastAsia="Calibri" w:hAnsi="Times New Roman" w:cs="Times New Roman"/>
          <w:sz w:val="24"/>
          <w:szCs w:val="24"/>
          <w:lang w:val="en-GB"/>
        </w:rPr>
        <w:t xml:space="preserve"> short</w:t>
      </w:r>
      <w:r w:rsidR="008F0801">
        <w:rPr>
          <w:rFonts w:ascii="Times New Roman" w:eastAsia="Calibri" w:hAnsi="Times New Roman" w:cs="Times New Roman"/>
          <w:sz w:val="24"/>
          <w:szCs w:val="24"/>
          <w:lang w:val="en-GB"/>
        </w:rPr>
        <w:t xml:space="preserve">, </w:t>
      </w:r>
      <w:r w:rsidR="00DB557A" w:rsidRPr="008F0801">
        <w:rPr>
          <w:rFonts w:ascii="Times New Roman" w:eastAsia="Calibri" w:hAnsi="Times New Roman" w:cs="Times New Roman"/>
          <w:sz w:val="24"/>
          <w:szCs w:val="24"/>
          <w:lang w:val="en-GB"/>
        </w:rPr>
        <w:t>for Plato</w:t>
      </w:r>
      <w:r w:rsidR="008F0801">
        <w:rPr>
          <w:rFonts w:ascii="Times New Roman" w:eastAsia="Calibri" w:hAnsi="Times New Roman" w:cs="Times New Roman"/>
          <w:sz w:val="24"/>
          <w:szCs w:val="24"/>
          <w:lang w:val="en-GB"/>
        </w:rPr>
        <w:t xml:space="preserve">, </w:t>
      </w:r>
      <w:r w:rsidR="00DB557A" w:rsidRPr="008F0801">
        <w:rPr>
          <w:rFonts w:ascii="Times New Roman" w:eastAsia="Calibri" w:hAnsi="Times New Roman" w:cs="Times New Roman"/>
          <w:sz w:val="24"/>
          <w:szCs w:val="24"/>
          <w:lang w:val="en-GB"/>
        </w:rPr>
        <w:t>mathematic</w:t>
      </w:r>
      <w:r w:rsidR="00842AF1" w:rsidRPr="008F0801">
        <w:rPr>
          <w:rFonts w:ascii="Times New Roman" w:eastAsia="Calibri" w:hAnsi="Times New Roman" w:cs="Times New Roman"/>
          <w:sz w:val="24"/>
          <w:szCs w:val="24"/>
          <w:lang w:val="en-GB"/>
        </w:rPr>
        <w:t>al entities</w:t>
      </w:r>
      <w:r w:rsidR="008F0801">
        <w:rPr>
          <w:rFonts w:ascii="Times New Roman" w:eastAsia="Calibri" w:hAnsi="Times New Roman" w:cs="Times New Roman"/>
          <w:sz w:val="24"/>
          <w:szCs w:val="24"/>
          <w:lang w:val="en-GB"/>
        </w:rPr>
        <w:t xml:space="preserve">, </w:t>
      </w:r>
      <w:r w:rsidR="00842AF1" w:rsidRPr="008F0801">
        <w:rPr>
          <w:rFonts w:ascii="Times New Roman" w:eastAsia="Calibri" w:hAnsi="Times New Roman" w:cs="Times New Roman"/>
          <w:sz w:val="24"/>
          <w:szCs w:val="24"/>
          <w:lang w:val="en-GB"/>
        </w:rPr>
        <w:t>such as numbers have</w:t>
      </w:r>
      <w:r w:rsidR="00DB557A" w:rsidRPr="008F0801">
        <w:rPr>
          <w:rFonts w:ascii="Times New Roman" w:eastAsia="Calibri" w:hAnsi="Times New Roman" w:cs="Times New Roman"/>
          <w:sz w:val="24"/>
          <w:szCs w:val="24"/>
          <w:lang w:val="en-GB"/>
        </w:rPr>
        <w:t xml:space="preserve"> independent </w:t>
      </w:r>
      <w:r w:rsidR="00842AF1" w:rsidRPr="008F0801">
        <w:rPr>
          <w:rFonts w:ascii="Times New Roman" w:eastAsia="Calibri" w:hAnsi="Times New Roman" w:cs="Times New Roman"/>
          <w:sz w:val="24"/>
          <w:szCs w:val="24"/>
          <w:lang w:val="en-GB"/>
        </w:rPr>
        <w:t xml:space="preserve">existence beyond human </w:t>
      </w:r>
      <w:r w:rsidR="00EF4669" w:rsidRPr="008F0801">
        <w:rPr>
          <w:rFonts w:ascii="Times New Roman" w:eastAsia="Calibri" w:hAnsi="Times New Roman" w:cs="Times New Roman"/>
          <w:sz w:val="24"/>
          <w:szCs w:val="24"/>
          <w:lang w:val="en-GB"/>
        </w:rPr>
        <w:t>affairs</w:t>
      </w:r>
      <w:r w:rsidR="008F0801">
        <w:rPr>
          <w:rFonts w:ascii="Times New Roman" w:eastAsia="Calibri" w:hAnsi="Times New Roman" w:cs="Times New Roman"/>
          <w:sz w:val="24"/>
          <w:szCs w:val="24"/>
          <w:lang w:val="en-GB"/>
        </w:rPr>
        <w:t xml:space="preserve">. </w:t>
      </w:r>
      <w:r w:rsidR="00EF4669" w:rsidRPr="008F0801">
        <w:rPr>
          <w:rFonts w:ascii="Times New Roman" w:eastAsia="Calibri" w:hAnsi="Times New Roman" w:cs="Times New Roman"/>
          <w:sz w:val="24"/>
          <w:szCs w:val="24"/>
          <w:lang w:val="en-GB"/>
        </w:rPr>
        <w:t>This</w:t>
      </w:r>
      <w:r w:rsidR="00842AF1" w:rsidRPr="008F0801">
        <w:rPr>
          <w:rFonts w:ascii="Times New Roman" w:eastAsia="Calibri" w:hAnsi="Times New Roman" w:cs="Times New Roman"/>
          <w:sz w:val="24"/>
          <w:szCs w:val="24"/>
          <w:lang w:val="en-GB"/>
        </w:rPr>
        <w:t xml:space="preserve"> is why</w:t>
      </w:r>
      <w:r w:rsidR="008F0801" w:rsidRPr="008F0801">
        <w:rPr>
          <w:rFonts w:ascii="Times New Roman" w:eastAsia="Calibri" w:hAnsi="Times New Roman" w:cs="Times New Roman"/>
          <w:sz w:val="24"/>
          <w:szCs w:val="24"/>
          <w:lang w:val="en-GB"/>
        </w:rPr>
        <w:t xml:space="preserve"> </w:t>
      </w:r>
      <w:r w:rsidR="00842AF1" w:rsidRPr="008F0801">
        <w:rPr>
          <w:rFonts w:ascii="Times New Roman" w:eastAsia="Calibri" w:hAnsi="Times New Roman" w:cs="Times New Roman"/>
          <w:sz w:val="24"/>
          <w:szCs w:val="24"/>
          <w:lang w:val="en-GB"/>
        </w:rPr>
        <w:t>Platonism is the view that the objects of mathematics have a real</w:t>
      </w:r>
      <w:r w:rsidR="008F0801">
        <w:rPr>
          <w:rFonts w:ascii="Times New Roman" w:eastAsia="Calibri" w:hAnsi="Times New Roman" w:cs="Times New Roman"/>
          <w:sz w:val="24"/>
          <w:szCs w:val="24"/>
          <w:lang w:val="en-GB"/>
        </w:rPr>
        <w:t xml:space="preserve">, </w:t>
      </w:r>
      <w:r w:rsidR="00842AF1" w:rsidRPr="008F0801">
        <w:rPr>
          <w:rFonts w:ascii="Times New Roman" w:eastAsia="Calibri" w:hAnsi="Times New Roman" w:cs="Times New Roman"/>
          <w:sz w:val="24"/>
          <w:szCs w:val="24"/>
          <w:lang w:val="en-GB"/>
        </w:rPr>
        <w:t>objective existence</w:t>
      </w:r>
      <w:r w:rsidR="001A46DB" w:rsidRPr="008F0801">
        <w:rPr>
          <w:rFonts w:ascii="Times New Roman" w:eastAsia="Calibri" w:hAnsi="Times New Roman" w:cs="Times New Roman"/>
          <w:sz w:val="24"/>
          <w:szCs w:val="24"/>
          <w:lang w:val="en-GB"/>
        </w:rPr>
        <w:t xml:space="preserve"> in some ideal real</w:t>
      </w:r>
      <w:r w:rsidR="009448E9" w:rsidRPr="008F0801">
        <w:rPr>
          <w:rFonts w:ascii="Times New Roman" w:eastAsia="Calibri" w:hAnsi="Times New Roman" w:cs="Times New Roman"/>
          <w:sz w:val="24"/>
          <w:szCs w:val="24"/>
          <w:lang w:val="en-GB"/>
        </w:rPr>
        <w:t xml:space="preserve"> </w:t>
      </w:r>
      <w:r w:rsidR="001A46DB" w:rsidRPr="008F0801">
        <w:rPr>
          <w:rFonts w:ascii="Times New Roman" w:eastAsia="Calibri" w:hAnsi="Times New Roman" w:cs="Times New Roman"/>
          <w:sz w:val="24"/>
          <w:szCs w:val="24"/>
          <w:lang w:val="en-GB"/>
        </w:rPr>
        <w:t>and</w:t>
      </w:r>
      <w:r w:rsidR="00842AF1" w:rsidRPr="008F0801">
        <w:rPr>
          <w:rFonts w:ascii="Times New Roman" w:eastAsia="Calibri" w:hAnsi="Times New Roman" w:cs="Times New Roman"/>
          <w:sz w:val="24"/>
          <w:szCs w:val="24"/>
          <w:lang w:val="en-GB"/>
        </w:rPr>
        <w:t xml:space="preserve"> </w:t>
      </w:r>
      <w:r w:rsidR="009448E9" w:rsidRPr="008F0801">
        <w:rPr>
          <w:rFonts w:ascii="Times New Roman" w:eastAsia="Calibri" w:hAnsi="Times New Roman" w:cs="Times New Roman"/>
          <w:sz w:val="24"/>
          <w:szCs w:val="24"/>
          <w:lang w:val="en-GB"/>
        </w:rPr>
        <w:t>such</w:t>
      </w:r>
      <w:r w:rsidR="008F0801" w:rsidRPr="008F0801">
        <w:rPr>
          <w:rFonts w:ascii="Times New Roman" w:eastAsia="Calibri" w:hAnsi="Times New Roman" w:cs="Times New Roman"/>
          <w:sz w:val="24"/>
          <w:szCs w:val="24"/>
          <w:lang w:val="en-GB"/>
        </w:rPr>
        <w:t xml:space="preserve"> </w:t>
      </w:r>
      <w:r w:rsidR="001A46DB" w:rsidRPr="008F0801">
        <w:rPr>
          <w:rFonts w:ascii="Times New Roman" w:eastAsia="Calibri" w:hAnsi="Times New Roman" w:cs="Times New Roman"/>
          <w:sz w:val="24"/>
          <w:szCs w:val="24"/>
          <w:lang w:val="en-GB"/>
        </w:rPr>
        <w:t>thinking</w:t>
      </w:r>
      <w:r w:rsidR="00842AF1" w:rsidRPr="008F0801">
        <w:rPr>
          <w:rFonts w:ascii="Times New Roman" w:eastAsia="Calibri" w:hAnsi="Times New Roman" w:cs="Times New Roman"/>
          <w:sz w:val="24"/>
          <w:szCs w:val="24"/>
          <w:lang w:val="en-GB"/>
        </w:rPr>
        <w:t xml:space="preserve"> can be discerned in the writings of</w:t>
      </w:r>
      <w:r w:rsidR="001A46DB" w:rsidRPr="008F0801">
        <w:rPr>
          <w:rFonts w:ascii="Times New Roman" w:eastAsia="Calibri" w:hAnsi="Times New Roman" w:cs="Times New Roman"/>
          <w:sz w:val="24"/>
          <w:szCs w:val="24"/>
          <w:lang w:val="en-GB"/>
        </w:rPr>
        <w:t xml:space="preserve"> </w:t>
      </w:r>
      <w:r w:rsidR="003330EF" w:rsidRPr="008F0801">
        <w:rPr>
          <w:rFonts w:ascii="Times New Roman" w:eastAsia="Calibri" w:hAnsi="Times New Roman" w:cs="Times New Roman"/>
          <w:sz w:val="24"/>
          <w:szCs w:val="24"/>
          <w:lang w:val="en-GB"/>
        </w:rPr>
        <w:t>the logicists Frege and Russell</w:t>
      </w:r>
      <w:r w:rsidR="00842AF1" w:rsidRPr="008F0801">
        <w:rPr>
          <w:rFonts w:ascii="Times New Roman" w:eastAsia="Calibri" w:hAnsi="Times New Roman" w:cs="Times New Roman"/>
          <w:sz w:val="24"/>
          <w:szCs w:val="24"/>
          <w:lang w:val="en-GB"/>
        </w:rPr>
        <w:t xml:space="preserve"> and</w:t>
      </w:r>
      <w:r w:rsidR="001A46DB" w:rsidRPr="008F0801">
        <w:rPr>
          <w:rFonts w:ascii="Times New Roman" w:eastAsia="Calibri" w:hAnsi="Times New Roman" w:cs="Times New Roman"/>
          <w:sz w:val="24"/>
          <w:szCs w:val="24"/>
          <w:lang w:val="en-GB"/>
        </w:rPr>
        <w:t xml:space="preserve"> modern</w:t>
      </w:r>
      <w:r w:rsidR="008F0801" w:rsidRPr="008F0801">
        <w:rPr>
          <w:rFonts w:ascii="Times New Roman" w:eastAsia="Calibri" w:hAnsi="Times New Roman" w:cs="Times New Roman"/>
          <w:sz w:val="24"/>
          <w:szCs w:val="24"/>
          <w:lang w:val="en-GB"/>
        </w:rPr>
        <w:t xml:space="preserve"> </w:t>
      </w:r>
      <w:r w:rsidR="001A46DB" w:rsidRPr="008F0801">
        <w:rPr>
          <w:rFonts w:ascii="Times New Roman" w:eastAsia="Calibri" w:hAnsi="Times New Roman" w:cs="Times New Roman"/>
          <w:sz w:val="24"/>
          <w:szCs w:val="24"/>
          <w:lang w:val="en-GB"/>
        </w:rPr>
        <w:t>mathematicians</w:t>
      </w:r>
      <w:r w:rsidR="008F0801">
        <w:rPr>
          <w:rFonts w:ascii="Times New Roman" w:eastAsia="Calibri" w:hAnsi="Times New Roman" w:cs="Times New Roman"/>
          <w:sz w:val="24"/>
          <w:szCs w:val="24"/>
          <w:lang w:val="en-GB"/>
        </w:rPr>
        <w:t xml:space="preserve">, </w:t>
      </w:r>
      <w:r w:rsidR="001A46DB" w:rsidRPr="008F0801">
        <w:rPr>
          <w:rFonts w:ascii="Times New Roman" w:eastAsia="Calibri" w:hAnsi="Times New Roman" w:cs="Times New Roman"/>
          <w:sz w:val="24"/>
          <w:szCs w:val="24"/>
          <w:lang w:val="en-GB"/>
        </w:rPr>
        <w:t>such as</w:t>
      </w:r>
      <w:r w:rsidR="008F0801">
        <w:rPr>
          <w:rFonts w:ascii="Times New Roman" w:eastAsia="Calibri" w:hAnsi="Times New Roman" w:cs="Times New Roman"/>
          <w:sz w:val="24"/>
          <w:szCs w:val="24"/>
          <w:lang w:val="en-GB"/>
        </w:rPr>
        <w:t xml:space="preserve">, </w:t>
      </w:r>
      <w:r w:rsidR="001A46DB" w:rsidRPr="008F0801">
        <w:rPr>
          <w:rFonts w:ascii="Times New Roman" w:eastAsia="Calibri" w:hAnsi="Times New Roman" w:cs="Times New Roman"/>
          <w:sz w:val="24"/>
          <w:szCs w:val="24"/>
          <w:lang w:val="en-GB"/>
        </w:rPr>
        <w:t>Cantor</w:t>
      </w:r>
      <w:r w:rsidR="008F0801">
        <w:rPr>
          <w:rFonts w:ascii="Times New Roman" w:eastAsia="Calibri" w:hAnsi="Times New Roman" w:cs="Times New Roman"/>
          <w:sz w:val="24"/>
          <w:szCs w:val="24"/>
          <w:lang w:val="en-GB"/>
        </w:rPr>
        <w:t xml:space="preserve">, </w:t>
      </w:r>
      <w:r w:rsidR="00EF4669" w:rsidRPr="008F0801">
        <w:rPr>
          <w:rFonts w:ascii="Times New Roman" w:eastAsia="Calibri" w:hAnsi="Times New Roman" w:cs="Times New Roman"/>
          <w:sz w:val="24"/>
          <w:szCs w:val="24"/>
          <w:lang w:val="en-GB"/>
        </w:rPr>
        <w:t>Betrays</w:t>
      </w:r>
      <w:r w:rsidR="008F0801">
        <w:rPr>
          <w:rFonts w:ascii="Times New Roman" w:eastAsia="Calibri" w:hAnsi="Times New Roman" w:cs="Times New Roman"/>
          <w:sz w:val="24"/>
          <w:szCs w:val="24"/>
          <w:lang w:val="en-GB"/>
        </w:rPr>
        <w:t xml:space="preserve">, </w:t>
      </w:r>
      <w:r w:rsidR="001A46DB" w:rsidRPr="008F0801">
        <w:rPr>
          <w:rFonts w:ascii="Times New Roman" w:eastAsia="Calibri" w:hAnsi="Times New Roman" w:cs="Times New Roman"/>
          <w:sz w:val="24"/>
          <w:szCs w:val="24"/>
          <w:lang w:val="en-GB"/>
        </w:rPr>
        <w:t>Hardy</w:t>
      </w:r>
      <w:r w:rsidR="008F0801">
        <w:rPr>
          <w:rFonts w:ascii="Times New Roman" w:eastAsia="Calibri" w:hAnsi="Times New Roman" w:cs="Times New Roman"/>
          <w:sz w:val="24"/>
          <w:szCs w:val="24"/>
          <w:lang w:val="en-GB"/>
        </w:rPr>
        <w:t xml:space="preserve">, </w:t>
      </w:r>
      <w:r w:rsidR="009448E9" w:rsidRPr="008F0801">
        <w:rPr>
          <w:rFonts w:ascii="Times New Roman" w:eastAsia="Calibri" w:hAnsi="Times New Roman" w:cs="Times New Roman"/>
          <w:sz w:val="24"/>
          <w:szCs w:val="24"/>
          <w:lang w:val="en-GB"/>
        </w:rPr>
        <w:t xml:space="preserve">and </w:t>
      </w:r>
      <w:r w:rsidR="00EF4669" w:rsidRPr="008F0801">
        <w:rPr>
          <w:rFonts w:ascii="Times New Roman" w:eastAsia="Calibri" w:hAnsi="Times New Roman" w:cs="Times New Roman"/>
          <w:sz w:val="24"/>
          <w:szCs w:val="24"/>
          <w:lang w:val="en-GB"/>
        </w:rPr>
        <w:t>Gödel</w:t>
      </w:r>
      <w:r w:rsidR="008F0801" w:rsidRPr="008F0801">
        <w:rPr>
          <w:rFonts w:ascii="Times New Roman" w:eastAsia="Calibri" w:hAnsi="Times New Roman" w:cs="Times New Roman"/>
          <w:sz w:val="24"/>
          <w:szCs w:val="24"/>
          <w:lang w:val="en-GB"/>
        </w:rPr>
        <w:t xml:space="preserve"> (</w:t>
      </w:r>
      <w:r w:rsidR="00EF4669" w:rsidRPr="008F0801">
        <w:rPr>
          <w:rFonts w:ascii="Times New Roman" w:eastAsia="Calibri" w:hAnsi="Times New Roman" w:cs="Times New Roman"/>
          <w:sz w:val="24"/>
          <w:szCs w:val="24"/>
          <w:lang w:val="en-GB"/>
        </w:rPr>
        <w:t>Ernest</w:t>
      </w:r>
      <w:r w:rsidR="008F0801">
        <w:rPr>
          <w:rFonts w:ascii="Times New Roman" w:eastAsia="Calibri" w:hAnsi="Times New Roman" w:cs="Times New Roman"/>
          <w:sz w:val="24"/>
          <w:szCs w:val="24"/>
          <w:lang w:val="en-GB"/>
        </w:rPr>
        <w:t xml:space="preserve">, </w:t>
      </w:r>
      <w:r w:rsidR="00EF4669" w:rsidRPr="008F0801">
        <w:rPr>
          <w:rFonts w:ascii="Times New Roman" w:eastAsia="Calibri" w:hAnsi="Times New Roman" w:cs="Times New Roman"/>
          <w:sz w:val="24"/>
          <w:szCs w:val="24"/>
          <w:lang w:val="en-GB"/>
        </w:rPr>
        <w:t>1991</w:t>
      </w:r>
      <w:r w:rsidR="008F0801" w:rsidRPr="008F0801">
        <w:rPr>
          <w:rFonts w:ascii="Times New Roman" w:eastAsia="Calibri" w:hAnsi="Times New Roman" w:cs="Times New Roman"/>
          <w:sz w:val="24"/>
          <w:szCs w:val="24"/>
          <w:lang w:val="en-GB"/>
        </w:rPr>
        <w:t>)</w:t>
      </w:r>
      <w:r w:rsidR="008F0801">
        <w:rPr>
          <w:rFonts w:ascii="Times New Roman" w:eastAsia="Calibri" w:hAnsi="Times New Roman" w:cs="Times New Roman"/>
          <w:sz w:val="24"/>
          <w:szCs w:val="24"/>
          <w:lang w:val="en-GB"/>
        </w:rPr>
        <w:t xml:space="preserve">. </w:t>
      </w:r>
      <w:r w:rsidR="0062148F" w:rsidRPr="008F0801">
        <w:rPr>
          <w:rFonts w:ascii="Times New Roman" w:eastAsia="Calibri" w:hAnsi="Times New Roman" w:cs="Times New Roman"/>
          <w:sz w:val="24"/>
          <w:szCs w:val="24"/>
          <w:lang w:val="en-GB"/>
        </w:rPr>
        <w:t>But</w:t>
      </w:r>
      <w:r w:rsidR="008F0801">
        <w:rPr>
          <w:rFonts w:ascii="Times New Roman" w:eastAsia="Calibri" w:hAnsi="Times New Roman" w:cs="Times New Roman"/>
          <w:sz w:val="24"/>
          <w:szCs w:val="24"/>
          <w:lang w:val="en-GB"/>
        </w:rPr>
        <w:t xml:space="preserve">, </w:t>
      </w:r>
      <w:r w:rsidR="0062148F" w:rsidRPr="008F0801">
        <w:rPr>
          <w:rFonts w:ascii="Times New Roman" w:eastAsia="Calibri" w:hAnsi="Times New Roman" w:cs="Times New Roman"/>
          <w:sz w:val="24"/>
          <w:szCs w:val="24"/>
          <w:lang w:val="en-GB"/>
        </w:rPr>
        <w:t>what</w:t>
      </w:r>
      <w:r w:rsidR="009448E9" w:rsidRPr="008F0801">
        <w:rPr>
          <w:rFonts w:ascii="Times New Roman" w:eastAsia="Calibri" w:hAnsi="Times New Roman" w:cs="Times New Roman"/>
          <w:sz w:val="24"/>
          <w:szCs w:val="24"/>
          <w:lang w:val="en-GB"/>
        </w:rPr>
        <w:t xml:space="preserve"> seems to be</w:t>
      </w:r>
      <w:r w:rsidR="005F4B0D" w:rsidRPr="008F0801">
        <w:rPr>
          <w:rFonts w:ascii="Times New Roman" w:eastAsia="Calibri" w:hAnsi="Times New Roman" w:cs="Times New Roman"/>
          <w:sz w:val="24"/>
          <w:szCs w:val="24"/>
          <w:lang w:val="en-GB"/>
        </w:rPr>
        <w:t xml:space="preserve"> noted is</w:t>
      </w:r>
      <w:r w:rsidR="009448E9" w:rsidRPr="008F0801">
        <w:rPr>
          <w:rFonts w:ascii="Times New Roman" w:eastAsia="Calibri" w:hAnsi="Times New Roman" w:cs="Times New Roman"/>
          <w:sz w:val="24"/>
          <w:szCs w:val="24"/>
          <w:lang w:val="en-GB"/>
        </w:rPr>
        <w:t xml:space="preserve"> that it is carried</w:t>
      </w:r>
      <w:r w:rsidR="006C55DE" w:rsidRPr="008F0801">
        <w:rPr>
          <w:rFonts w:ascii="Times New Roman" w:eastAsia="Calibri" w:hAnsi="Times New Roman" w:cs="Times New Roman"/>
          <w:sz w:val="24"/>
          <w:szCs w:val="24"/>
          <w:lang w:val="en-GB"/>
        </w:rPr>
        <w:t xml:space="preserve"> </w:t>
      </w:r>
      <w:r w:rsidR="009448E9" w:rsidRPr="008F0801">
        <w:rPr>
          <w:rFonts w:ascii="Times New Roman" w:eastAsia="Calibri" w:hAnsi="Times New Roman" w:cs="Times New Roman"/>
          <w:sz w:val="24"/>
          <w:szCs w:val="24"/>
          <w:lang w:val="en-GB"/>
        </w:rPr>
        <w:t>out</w:t>
      </w:r>
      <w:r w:rsidR="008F0801" w:rsidRPr="008F0801">
        <w:rPr>
          <w:rFonts w:ascii="Times New Roman" w:eastAsia="Calibri" w:hAnsi="Times New Roman" w:cs="Times New Roman"/>
          <w:sz w:val="24"/>
          <w:szCs w:val="24"/>
          <w:lang w:val="en-GB"/>
        </w:rPr>
        <w:t xml:space="preserve"> </w:t>
      </w:r>
      <w:r w:rsidR="009448E9" w:rsidRPr="008F0801">
        <w:rPr>
          <w:rFonts w:ascii="Times New Roman" w:eastAsia="Calibri" w:hAnsi="Times New Roman" w:cs="Times New Roman"/>
          <w:sz w:val="24"/>
          <w:szCs w:val="24"/>
          <w:lang w:val="en-GB"/>
        </w:rPr>
        <w:t>by the living great philosopher</w:t>
      </w:r>
      <w:r w:rsidR="008F0801">
        <w:rPr>
          <w:rFonts w:ascii="Times New Roman" w:eastAsia="Calibri" w:hAnsi="Times New Roman" w:cs="Times New Roman"/>
          <w:sz w:val="24"/>
          <w:szCs w:val="24"/>
          <w:lang w:val="en-GB"/>
        </w:rPr>
        <w:t xml:space="preserve">, </w:t>
      </w:r>
      <w:r w:rsidR="009448E9" w:rsidRPr="008F0801">
        <w:rPr>
          <w:rFonts w:ascii="Times New Roman" w:eastAsia="Calibri" w:hAnsi="Times New Roman" w:cs="Times New Roman"/>
          <w:sz w:val="24"/>
          <w:szCs w:val="24"/>
          <w:lang w:val="en-GB"/>
        </w:rPr>
        <w:t>Quine</w:t>
      </w:r>
      <w:r w:rsidR="008F0801">
        <w:rPr>
          <w:rFonts w:ascii="Times New Roman" w:eastAsia="Calibri" w:hAnsi="Times New Roman" w:cs="Times New Roman"/>
          <w:sz w:val="24"/>
          <w:szCs w:val="24"/>
          <w:lang w:val="en-GB"/>
        </w:rPr>
        <w:t xml:space="preserve">, </w:t>
      </w:r>
      <w:r w:rsidR="009448E9" w:rsidRPr="008F0801">
        <w:rPr>
          <w:rFonts w:ascii="Times New Roman" w:eastAsia="Calibri" w:hAnsi="Times New Roman" w:cs="Times New Roman"/>
          <w:sz w:val="24"/>
          <w:szCs w:val="24"/>
          <w:lang w:val="en-GB"/>
        </w:rPr>
        <w:t>even at present</w:t>
      </w:r>
      <w:r w:rsidR="008F0801">
        <w:rPr>
          <w:rFonts w:ascii="Times New Roman" w:eastAsia="Calibri" w:hAnsi="Times New Roman" w:cs="Times New Roman"/>
          <w:sz w:val="24"/>
          <w:szCs w:val="24"/>
          <w:lang w:val="en-GB"/>
        </w:rPr>
        <w:t xml:space="preserve">, </w:t>
      </w:r>
      <w:r w:rsidR="009448E9" w:rsidRPr="008F0801">
        <w:rPr>
          <w:rFonts w:ascii="Times New Roman" w:eastAsia="Calibri" w:hAnsi="Times New Roman" w:cs="Times New Roman"/>
          <w:sz w:val="24"/>
          <w:szCs w:val="24"/>
          <w:lang w:val="en-GB"/>
        </w:rPr>
        <w:t>in the sense</w:t>
      </w:r>
      <w:r w:rsidR="005F4B0D" w:rsidRPr="008F0801">
        <w:rPr>
          <w:rFonts w:ascii="Times New Roman" w:eastAsia="Calibri" w:hAnsi="Times New Roman" w:cs="Times New Roman"/>
          <w:sz w:val="24"/>
          <w:szCs w:val="24"/>
          <w:lang w:val="en-GB"/>
        </w:rPr>
        <w:t xml:space="preserve"> of rea</w:t>
      </w:r>
      <w:r w:rsidR="00916ECE" w:rsidRPr="008F0801">
        <w:rPr>
          <w:rFonts w:ascii="Times New Roman" w:eastAsia="Calibri" w:hAnsi="Times New Roman" w:cs="Times New Roman"/>
          <w:sz w:val="24"/>
          <w:szCs w:val="24"/>
          <w:lang w:val="en-GB"/>
        </w:rPr>
        <w:t>lity of the real numbers</w:t>
      </w:r>
      <w:r w:rsidR="008F0801" w:rsidRPr="008F0801">
        <w:rPr>
          <w:rFonts w:ascii="Times New Roman" w:eastAsia="Calibri" w:hAnsi="Times New Roman" w:cs="Times New Roman"/>
          <w:sz w:val="24"/>
          <w:szCs w:val="24"/>
          <w:lang w:val="en-GB"/>
        </w:rPr>
        <w:t xml:space="preserve"> (</w:t>
      </w:r>
      <w:r w:rsidR="00916ECE" w:rsidRPr="008F0801">
        <w:rPr>
          <w:rFonts w:ascii="Times New Roman" w:eastAsia="Calibri" w:hAnsi="Times New Roman" w:cs="Times New Roman"/>
          <w:sz w:val="24"/>
          <w:szCs w:val="24"/>
          <w:lang w:val="en-GB"/>
        </w:rPr>
        <w:t>Hersh</w:t>
      </w:r>
      <w:r w:rsidR="008F0801">
        <w:rPr>
          <w:rFonts w:ascii="Times New Roman" w:eastAsia="Calibri" w:hAnsi="Times New Roman" w:cs="Times New Roman"/>
          <w:sz w:val="24"/>
          <w:szCs w:val="24"/>
          <w:lang w:val="en-GB"/>
        </w:rPr>
        <w:t xml:space="preserve">, </w:t>
      </w:r>
      <w:r w:rsidR="005F4B0D" w:rsidRPr="008F0801">
        <w:rPr>
          <w:rFonts w:ascii="Times New Roman" w:eastAsia="Calibri" w:hAnsi="Times New Roman" w:cs="Times New Roman"/>
          <w:sz w:val="24"/>
          <w:szCs w:val="24"/>
          <w:lang w:val="en-GB"/>
        </w:rPr>
        <w:t>1999</w:t>
      </w:r>
      <w:r w:rsidR="008F0801" w:rsidRPr="008F0801">
        <w:rPr>
          <w:rFonts w:ascii="Times New Roman" w:eastAsia="Calibri" w:hAnsi="Times New Roman" w:cs="Times New Roman"/>
          <w:sz w:val="24"/>
          <w:szCs w:val="24"/>
          <w:lang w:val="en-GB"/>
        </w:rPr>
        <w:t>)</w:t>
      </w:r>
      <w:r w:rsidR="008F0801">
        <w:rPr>
          <w:rFonts w:ascii="Times New Roman" w:eastAsia="Calibri" w:hAnsi="Times New Roman" w:cs="Times New Roman"/>
          <w:sz w:val="24"/>
          <w:szCs w:val="24"/>
          <w:lang w:val="en-GB"/>
        </w:rPr>
        <w:t xml:space="preserve">. </w:t>
      </w:r>
    </w:p>
    <w:p w:rsidR="009228A4" w:rsidRDefault="009228A4" w:rsidP="009228A4">
      <w:pPr>
        <w:spacing w:after="0" w:line="240" w:lineRule="auto"/>
        <w:jc w:val="both"/>
        <w:rPr>
          <w:rFonts w:ascii="Times New Roman" w:eastAsia="Calibri" w:hAnsi="Times New Roman" w:cs="Times New Roman"/>
          <w:sz w:val="24"/>
          <w:szCs w:val="24"/>
          <w:lang w:val="en-GB"/>
        </w:rPr>
      </w:pPr>
    </w:p>
    <w:p w:rsidR="00CB24EC" w:rsidRPr="008F0801" w:rsidRDefault="00350768" w:rsidP="009228A4">
      <w:pPr>
        <w:spacing w:after="0" w:line="240" w:lineRule="auto"/>
        <w:jc w:val="both"/>
        <w:rPr>
          <w:rFonts w:ascii="Times New Roman" w:eastAsia="Calibri" w:hAnsi="Times New Roman" w:cs="Times New Roman"/>
          <w:sz w:val="24"/>
          <w:szCs w:val="24"/>
          <w:lang w:val="en-GB"/>
        </w:rPr>
      </w:pPr>
      <w:r w:rsidRPr="008F0801">
        <w:rPr>
          <w:rFonts w:ascii="Times New Roman" w:eastAsia="Calibri" w:hAnsi="Times New Roman" w:cs="Times New Roman"/>
          <w:sz w:val="24"/>
          <w:szCs w:val="24"/>
          <w:lang w:val="en-GB"/>
        </w:rPr>
        <w:t xml:space="preserve">Very long history in the development of </w:t>
      </w:r>
      <w:proofErr w:type="gramStart"/>
      <w:r w:rsidRPr="008F0801">
        <w:rPr>
          <w:rFonts w:ascii="Times New Roman" w:eastAsia="Calibri" w:hAnsi="Times New Roman" w:cs="Times New Roman"/>
          <w:sz w:val="24"/>
          <w:szCs w:val="24"/>
          <w:lang w:val="en-GB"/>
        </w:rPr>
        <w:t>absolutists</w:t>
      </w:r>
      <w:proofErr w:type="gramEnd"/>
      <w:r w:rsidRPr="008F0801">
        <w:rPr>
          <w:rFonts w:ascii="Times New Roman" w:eastAsia="Calibri" w:hAnsi="Times New Roman" w:cs="Times New Roman"/>
          <w:sz w:val="24"/>
          <w:szCs w:val="24"/>
          <w:lang w:val="en-GB"/>
        </w:rPr>
        <w:t xml:space="preserve"> views in the philosophy of mathematics seems to have strong hold of Platonism among mathematicians on the existence of mathematical entities</w:t>
      </w:r>
      <w:r w:rsidR="008F0801">
        <w:rPr>
          <w:rFonts w:ascii="Times New Roman" w:eastAsia="Calibri" w:hAnsi="Times New Roman" w:cs="Times New Roman"/>
          <w:sz w:val="24"/>
          <w:szCs w:val="24"/>
          <w:lang w:val="en-GB"/>
        </w:rPr>
        <w:t xml:space="preserve">, </w:t>
      </w:r>
      <w:r w:rsidRPr="008F0801">
        <w:rPr>
          <w:rFonts w:ascii="Times New Roman" w:eastAsia="Calibri" w:hAnsi="Times New Roman" w:cs="Times New Roman"/>
          <w:sz w:val="24"/>
          <w:szCs w:val="24"/>
          <w:lang w:val="en-GB"/>
        </w:rPr>
        <w:t xml:space="preserve">such </w:t>
      </w:r>
      <w:r w:rsidR="00B96E6F" w:rsidRPr="008F0801">
        <w:rPr>
          <w:rFonts w:ascii="Times New Roman" w:eastAsia="Calibri" w:hAnsi="Times New Roman" w:cs="Times New Roman"/>
          <w:sz w:val="24"/>
          <w:szCs w:val="24"/>
          <w:lang w:val="en-GB"/>
        </w:rPr>
        <w:t>as</w:t>
      </w:r>
      <w:r w:rsidR="008F0801">
        <w:rPr>
          <w:rFonts w:ascii="Times New Roman" w:eastAsia="Calibri" w:hAnsi="Times New Roman" w:cs="Times New Roman"/>
          <w:sz w:val="24"/>
          <w:szCs w:val="24"/>
          <w:lang w:val="en-GB"/>
        </w:rPr>
        <w:t xml:space="preserve">, </w:t>
      </w:r>
      <w:r w:rsidR="00B96E6F" w:rsidRPr="008F0801">
        <w:rPr>
          <w:rFonts w:ascii="Times New Roman" w:eastAsia="Calibri" w:hAnsi="Times New Roman" w:cs="Times New Roman"/>
          <w:sz w:val="24"/>
          <w:szCs w:val="24"/>
          <w:lang w:val="en-GB"/>
        </w:rPr>
        <w:t>numbers</w:t>
      </w:r>
      <w:r w:rsidR="008F0801">
        <w:rPr>
          <w:rFonts w:ascii="Times New Roman" w:eastAsia="Calibri" w:hAnsi="Times New Roman" w:cs="Times New Roman"/>
          <w:sz w:val="24"/>
          <w:szCs w:val="24"/>
          <w:lang w:val="en-GB"/>
        </w:rPr>
        <w:t xml:space="preserve">. </w:t>
      </w:r>
      <w:r w:rsidR="00AC3871" w:rsidRPr="008F0801">
        <w:rPr>
          <w:rFonts w:ascii="Times New Roman" w:eastAsia="Calibri" w:hAnsi="Times New Roman" w:cs="Times New Roman"/>
          <w:sz w:val="24"/>
          <w:szCs w:val="24"/>
          <w:lang w:val="en-GB"/>
        </w:rPr>
        <w:t>As m</w:t>
      </w:r>
      <w:r w:rsidR="000977D3" w:rsidRPr="008F0801">
        <w:rPr>
          <w:rFonts w:ascii="Times New Roman" w:eastAsia="Calibri" w:hAnsi="Times New Roman" w:cs="Times New Roman"/>
          <w:sz w:val="24"/>
          <w:szCs w:val="24"/>
          <w:lang w:val="en-GB"/>
        </w:rPr>
        <w:t>e</w:t>
      </w:r>
      <w:r w:rsidR="00AC3871" w:rsidRPr="008F0801">
        <w:rPr>
          <w:rFonts w:ascii="Times New Roman" w:eastAsia="Calibri" w:hAnsi="Times New Roman" w:cs="Times New Roman"/>
          <w:sz w:val="24"/>
          <w:szCs w:val="24"/>
          <w:lang w:val="en-GB"/>
        </w:rPr>
        <w:t>n</w:t>
      </w:r>
      <w:r w:rsidR="000977D3" w:rsidRPr="008F0801">
        <w:rPr>
          <w:rFonts w:ascii="Times New Roman" w:eastAsia="Calibri" w:hAnsi="Times New Roman" w:cs="Times New Roman"/>
          <w:sz w:val="24"/>
          <w:szCs w:val="24"/>
          <w:lang w:val="en-GB"/>
        </w:rPr>
        <w:t>tioned in introductory section</w:t>
      </w:r>
      <w:r w:rsidR="008F0801">
        <w:rPr>
          <w:rFonts w:ascii="Times New Roman" w:eastAsia="Calibri" w:hAnsi="Times New Roman" w:cs="Times New Roman"/>
          <w:sz w:val="24"/>
          <w:szCs w:val="24"/>
          <w:lang w:val="en-GB"/>
        </w:rPr>
        <w:t xml:space="preserve">, </w:t>
      </w:r>
      <w:r w:rsidR="000977D3" w:rsidRPr="008F0801">
        <w:rPr>
          <w:rFonts w:ascii="Times New Roman" w:eastAsia="Calibri" w:hAnsi="Times New Roman" w:cs="Times New Roman"/>
          <w:sz w:val="24"/>
          <w:szCs w:val="24"/>
          <w:lang w:val="en-GB"/>
        </w:rPr>
        <w:t>Pythagorean</w:t>
      </w:r>
      <w:r w:rsidR="00F27F79" w:rsidRPr="008F0801">
        <w:rPr>
          <w:rFonts w:ascii="Times New Roman" w:eastAsia="Calibri" w:hAnsi="Times New Roman" w:cs="Times New Roman"/>
          <w:sz w:val="24"/>
          <w:szCs w:val="24"/>
          <w:lang w:val="en-GB"/>
        </w:rPr>
        <w:t>s</w:t>
      </w:r>
      <w:r w:rsidR="000977D3" w:rsidRPr="008F0801">
        <w:rPr>
          <w:rFonts w:ascii="Times New Roman" w:eastAsia="Calibri" w:hAnsi="Times New Roman" w:cs="Times New Roman"/>
          <w:sz w:val="24"/>
          <w:szCs w:val="24"/>
          <w:lang w:val="en-GB"/>
        </w:rPr>
        <w:t xml:space="preserve"> seems to be roughly contemporary to </w:t>
      </w:r>
      <w:proofErr w:type="spellStart"/>
      <w:r w:rsidR="00F27F79" w:rsidRPr="008F0801">
        <w:rPr>
          <w:rFonts w:ascii="Times New Roman" w:eastAsia="Calibri" w:hAnsi="Times New Roman" w:cs="Times New Roman"/>
          <w:sz w:val="24"/>
          <w:szCs w:val="24"/>
          <w:lang w:val="en-GB"/>
        </w:rPr>
        <w:t>Jaina</w:t>
      </w:r>
      <w:proofErr w:type="spellEnd"/>
      <w:r w:rsidR="00F27F79" w:rsidRPr="008F0801">
        <w:rPr>
          <w:rFonts w:ascii="Times New Roman" w:eastAsia="Calibri" w:hAnsi="Times New Roman" w:cs="Times New Roman"/>
          <w:sz w:val="24"/>
          <w:szCs w:val="24"/>
          <w:lang w:val="en-GB"/>
        </w:rPr>
        <w:t xml:space="preserve"> and </w:t>
      </w:r>
      <w:r w:rsidR="0062148F" w:rsidRPr="008F0801">
        <w:rPr>
          <w:rFonts w:ascii="Times New Roman" w:eastAsia="Calibri" w:hAnsi="Times New Roman" w:cs="Times New Roman"/>
          <w:sz w:val="24"/>
          <w:szCs w:val="24"/>
          <w:lang w:val="en-GB"/>
        </w:rPr>
        <w:t>Buddhist</w:t>
      </w:r>
      <w:r w:rsidR="00662558" w:rsidRPr="008F0801">
        <w:rPr>
          <w:rFonts w:ascii="Times New Roman" w:eastAsia="Calibri" w:hAnsi="Times New Roman" w:cs="Times New Roman"/>
          <w:sz w:val="24"/>
          <w:szCs w:val="24"/>
          <w:lang w:val="en-GB"/>
        </w:rPr>
        <w:t xml:space="preserve"> spiritual</w:t>
      </w:r>
      <w:r w:rsidR="00EA00B5" w:rsidRPr="008F0801">
        <w:rPr>
          <w:rFonts w:ascii="Times New Roman" w:eastAsia="Calibri" w:hAnsi="Times New Roman" w:cs="Times New Roman"/>
          <w:sz w:val="24"/>
          <w:szCs w:val="24"/>
          <w:lang w:val="en-GB"/>
        </w:rPr>
        <w:t xml:space="preserve"> thinking</w:t>
      </w:r>
      <w:r w:rsidR="008F0801" w:rsidRPr="008F0801">
        <w:rPr>
          <w:rFonts w:ascii="Times New Roman" w:eastAsia="Calibri" w:hAnsi="Times New Roman" w:cs="Times New Roman"/>
          <w:sz w:val="24"/>
          <w:szCs w:val="24"/>
          <w:lang w:val="en-GB"/>
        </w:rPr>
        <w:t xml:space="preserve"> </w:t>
      </w:r>
      <w:r w:rsidR="00F27F79" w:rsidRPr="008F0801">
        <w:rPr>
          <w:rFonts w:ascii="Times New Roman" w:eastAsia="Calibri" w:hAnsi="Times New Roman" w:cs="Times New Roman"/>
          <w:sz w:val="24"/>
          <w:szCs w:val="24"/>
          <w:lang w:val="en-GB"/>
        </w:rPr>
        <w:t xml:space="preserve">in south </w:t>
      </w:r>
      <w:r w:rsidR="00211D40" w:rsidRPr="008F0801">
        <w:rPr>
          <w:rFonts w:ascii="Times New Roman" w:eastAsia="Calibri" w:hAnsi="Times New Roman" w:cs="Times New Roman"/>
          <w:sz w:val="24"/>
          <w:szCs w:val="24"/>
          <w:lang w:val="en-GB"/>
        </w:rPr>
        <w:t>Asia</w:t>
      </w:r>
      <w:r w:rsidR="008F0801">
        <w:rPr>
          <w:rFonts w:ascii="Times New Roman" w:eastAsia="Calibri" w:hAnsi="Times New Roman" w:cs="Times New Roman"/>
          <w:sz w:val="24"/>
          <w:szCs w:val="24"/>
          <w:lang w:val="en-GB"/>
        </w:rPr>
        <w:t xml:space="preserve">. </w:t>
      </w:r>
      <w:r w:rsidR="00211D40" w:rsidRPr="008F0801">
        <w:rPr>
          <w:rFonts w:ascii="Times New Roman" w:eastAsia="Calibri" w:hAnsi="Times New Roman" w:cs="Times New Roman"/>
          <w:sz w:val="24"/>
          <w:szCs w:val="24"/>
          <w:lang w:val="en-GB"/>
        </w:rPr>
        <w:t>It</w:t>
      </w:r>
      <w:r w:rsidR="00F27F79" w:rsidRPr="008F0801">
        <w:rPr>
          <w:rFonts w:ascii="Times New Roman" w:eastAsia="Calibri" w:hAnsi="Times New Roman" w:cs="Times New Roman"/>
          <w:sz w:val="24"/>
          <w:szCs w:val="24"/>
          <w:lang w:val="en-GB"/>
        </w:rPr>
        <w:t xml:space="preserve"> was the time of </w:t>
      </w:r>
      <w:r w:rsidR="00F27F79" w:rsidRPr="008F0801">
        <w:rPr>
          <w:rFonts w:ascii="Times New Roman" w:eastAsia="Calibri" w:hAnsi="Times New Roman" w:cs="Times New Roman"/>
          <w:sz w:val="24"/>
          <w:szCs w:val="24"/>
          <w:lang w:val="en-GB"/>
        </w:rPr>
        <w:lastRenderedPageBreak/>
        <w:t xml:space="preserve">development of </w:t>
      </w:r>
      <w:proofErr w:type="spellStart"/>
      <w:r w:rsidR="00F27F79" w:rsidRPr="008F0801">
        <w:rPr>
          <w:rFonts w:ascii="Times New Roman" w:eastAsia="Calibri" w:hAnsi="Times New Roman" w:cs="Times New Roman"/>
          <w:sz w:val="24"/>
          <w:szCs w:val="24"/>
          <w:lang w:val="en-GB"/>
        </w:rPr>
        <w:t>Vedangas</w:t>
      </w:r>
      <w:proofErr w:type="spellEnd"/>
      <w:r w:rsidR="00F27F79" w:rsidRPr="008F0801">
        <w:rPr>
          <w:rFonts w:ascii="Times New Roman" w:eastAsia="Calibri" w:hAnsi="Times New Roman" w:cs="Times New Roman"/>
          <w:sz w:val="24"/>
          <w:szCs w:val="24"/>
          <w:lang w:val="en-GB"/>
        </w:rPr>
        <w:t xml:space="preserve"> w</w:t>
      </w:r>
      <w:r w:rsidR="00977646" w:rsidRPr="008F0801">
        <w:rPr>
          <w:rFonts w:ascii="Times New Roman" w:eastAsia="Calibri" w:hAnsi="Times New Roman" w:cs="Times New Roman"/>
          <w:sz w:val="24"/>
          <w:szCs w:val="24"/>
          <w:lang w:val="en-GB"/>
        </w:rPr>
        <w:t>hich also treated mathematics</w:t>
      </w:r>
      <w:r w:rsidR="008F0801">
        <w:rPr>
          <w:rFonts w:ascii="Times New Roman" w:eastAsia="Calibri" w:hAnsi="Times New Roman" w:cs="Times New Roman"/>
          <w:sz w:val="24"/>
          <w:szCs w:val="24"/>
          <w:lang w:val="en-GB"/>
        </w:rPr>
        <w:t xml:space="preserve">. </w:t>
      </w:r>
      <w:proofErr w:type="spellStart"/>
      <w:r w:rsidR="00F27F79" w:rsidRPr="008F0801">
        <w:rPr>
          <w:rFonts w:ascii="Times New Roman" w:eastAsia="Calibri" w:hAnsi="Times New Roman" w:cs="Times New Roman"/>
          <w:sz w:val="24"/>
          <w:szCs w:val="24"/>
          <w:lang w:val="en-GB"/>
        </w:rPr>
        <w:t>Vedanga</w:t>
      </w:r>
      <w:proofErr w:type="spellEnd"/>
      <w:r w:rsidR="00F27F79" w:rsidRPr="008F0801">
        <w:rPr>
          <w:rFonts w:ascii="Times New Roman" w:eastAsia="Calibri" w:hAnsi="Times New Roman" w:cs="Times New Roman"/>
          <w:sz w:val="24"/>
          <w:szCs w:val="24"/>
          <w:lang w:val="en-GB"/>
        </w:rPr>
        <w:t xml:space="preserve"> </w:t>
      </w:r>
      <w:proofErr w:type="spellStart"/>
      <w:r w:rsidR="00F27F79" w:rsidRPr="008F0801">
        <w:rPr>
          <w:rFonts w:ascii="Times New Roman" w:eastAsia="Calibri" w:hAnsi="Times New Roman" w:cs="Times New Roman"/>
          <w:sz w:val="24"/>
          <w:szCs w:val="24"/>
          <w:lang w:val="en-GB"/>
        </w:rPr>
        <w:t>Jyotisa</w:t>
      </w:r>
      <w:proofErr w:type="spellEnd"/>
      <w:r w:rsidR="008F0801" w:rsidRPr="008F0801">
        <w:rPr>
          <w:rFonts w:ascii="Times New Roman" w:eastAsia="Calibri" w:hAnsi="Times New Roman" w:cs="Times New Roman"/>
          <w:sz w:val="24"/>
          <w:szCs w:val="24"/>
          <w:lang w:val="en-GB"/>
        </w:rPr>
        <w:t xml:space="preserve"> (</w:t>
      </w:r>
      <w:r w:rsidR="00F27F79" w:rsidRPr="008F0801">
        <w:rPr>
          <w:rFonts w:ascii="Times New Roman" w:eastAsia="Calibri" w:hAnsi="Times New Roman" w:cs="Times New Roman"/>
          <w:sz w:val="24"/>
          <w:szCs w:val="24"/>
          <w:lang w:val="en-GB"/>
        </w:rPr>
        <w:t>which is supposed to be written in 6</w:t>
      </w:r>
      <w:r w:rsidR="00F27F79" w:rsidRPr="008F0801">
        <w:rPr>
          <w:rFonts w:ascii="Times New Roman" w:eastAsia="Calibri" w:hAnsi="Times New Roman" w:cs="Times New Roman"/>
          <w:sz w:val="24"/>
          <w:szCs w:val="24"/>
          <w:vertAlign w:val="superscript"/>
          <w:lang w:val="en-GB"/>
        </w:rPr>
        <w:t>th</w:t>
      </w:r>
      <w:r w:rsidR="00F27F79" w:rsidRPr="008F0801">
        <w:rPr>
          <w:rFonts w:ascii="Times New Roman" w:eastAsia="Calibri" w:hAnsi="Times New Roman" w:cs="Times New Roman"/>
          <w:sz w:val="24"/>
          <w:szCs w:val="24"/>
          <w:lang w:val="en-GB"/>
        </w:rPr>
        <w:t xml:space="preserve"> century BC</w:t>
      </w:r>
      <w:r w:rsidR="008F0801" w:rsidRPr="008F0801">
        <w:rPr>
          <w:rFonts w:ascii="Times New Roman" w:eastAsia="Calibri" w:hAnsi="Times New Roman" w:cs="Times New Roman"/>
          <w:sz w:val="24"/>
          <w:szCs w:val="24"/>
          <w:lang w:val="en-GB"/>
        </w:rPr>
        <w:t xml:space="preserve">) </w:t>
      </w:r>
      <w:r w:rsidR="006D6B15" w:rsidRPr="008F0801">
        <w:rPr>
          <w:rFonts w:ascii="Times New Roman" w:eastAsia="Calibri" w:hAnsi="Times New Roman" w:cs="Times New Roman"/>
          <w:sz w:val="24"/>
          <w:szCs w:val="24"/>
          <w:lang w:val="en-GB"/>
        </w:rPr>
        <w:t>has considered Ganita as having supreme importance among the branches of s</w:t>
      </w:r>
      <w:r w:rsidR="00AC3871" w:rsidRPr="008F0801">
        <w:rPr>
          <w:rFonts w:ascii="Times New Roman" w:eastAsia="Calibri" w:hAnsi="Times New Roman" w:cs="Times New Roman"/>
          <w:sz w:val="24"/>
          <w:szCs w:val="24"/>
          <w:lang w:val="en-GB"/>
        </w:rPr>
        <w:t>ecular knowledge</w:t>
      </w:r>
      <w:r w:rsidR="008F0801" w:rsidRPr="008F0801">
        <w:rPr>
          <w:rFonts w:ascii="Times New Roman" w:eastAsia="Calibri" w:hAnsi="Times New Roman" w:cs="Times New Roman"/>
          <w:sz w:val="24"/>
          <w:szCs w:val="24"/>
          <w:lang w:val="en-GB"/>
        </w:rPr>
        <w:t xml:space="preserve"> (</w:t>
      </w:r>
      <w:r w:rsidR="00AC3871" w:rsidRPr="008F0801">
        <w:rPr>
          <w:rFonts w:ascii="Times New Roman" w:eastAsia="Calibri" w:hAnsi="Times New Roman" w:cs="Times New Roman"/>
          <w:sz w:val="24"/>
          <w:szCs w:val="24"/>
          <w:lang w:val="en-GB"/>
        </w:rPr>
        <w:t>Datta and Sing</w:t>
      </w:r>
      <w:r w:rsidR="008F0801">
        <w:rPr>
          <w:rFonts w:ascii="Times New Roman" w:eastAsia="Calibri" w:hAnsi="Times New Roman" w:cs="Times New Roman"/>
          <w:sz w:val="24"/>
          <w:szCs w:val="24"/>
          <w:lang w:val="en-GB"/>
        </w:rPr>
        <w:t xml:space="preserve">, </w:t>
      </w:r>
      <w:r w:rsidR="006D6B15" w:rsidRPr="008F0801">
        <w:rPr>
          <w:rFonts w:ascii="Times New Roman" w:eastAsia="Calibri" w:hAnsi="Times New Roman" w:cs="Times New Roman"/>
          <w:sz w:val="24"/>
          <w:szCs w:val="24"/>
          <w:lang w:val="en-GB"/>
        </w:rPr>
        <w:t>1935</w:t>
      </w:r>
      <w:r w:rsidR="008F0801" w:rsidRPr="008F0801">
        <w:rPr>
          <w:rFonts w:ascii="Times New Roman" w:eastAsia="Calibri" w:hAnsi="Times New Roman" w:cs="Times New Roman"/>
          <w:sz w:val="24"/>
          <w:szCs w:val="24"/>
          <w:lang w:val="en-GB"/>
        </w:rPr>
        <w:t>)</w:t>
      </w:r>
      <w:r w:rsidR="008F0801">
        <w:rPr>
          <w:rFonts w:ascii="Times New Roman" w:eastAsia="Calibri" w:hAnsi="Times New Roman" w:cs="Times New Roman"/>
          <w:sz w:val="24"/>
          <w:szCs w:val="24"/>
          <w:lang w:val="en-GB"/>
        </w:rPr>
        <w:t xml:space="preserve">. </w:t>
      </w:r>
      <w:r w:rsidR="006D6B15" w:rsidRPr="008F0801">
        <w:rPr>
          <w:rFonts w:ascii="Times New Roman" w:eastAsia="Calibri" w:hAnsi="Times New Roman" w:cs="Times New Roman"/>
          <w:sz w:val="24"/>
          <w:szCs w:val="24"/>
          <w:lang w:val="en-GB"/>
        </w:rPr>
        <w:t>Etymologically</w:t>
      </w:r>
      <w:r w:rsidR="008F0801">
        <w:rPr>
          <w:rFonts w:ascii="Times New Roman" w:eastAsia="Calibri" w:hAnsi="Times New Roman" w:cs="Times New Roman"/>
          <w:sz w:val="24"/>
          <w:szCs w:val="24"/>
          <w:lang w:val="en-GB"/>
        </w:rPr>
        <w:t xml:space="preserve">, </w:t>
      </w:r>
      <w:r w:rsidR="006D6B15" w:rsidRPr="008F0801">
        <w:rPr>
          <w:rFonts w:ascii="Times New Roman" w:eastAsia="Calibri" w:hAnsi="Times New Roman" w:cs="Times New Roman"/>
          <w:sz w:val="24"/>
          <w:szCs w:val="24"/>
          <w:lang w:val="en-GB"/>
        </w:rPr>
        <w:t>Ganita</w:t>
      </w:r>
      <w:r w:rsidR="008F0801" w:rsidRPr="008F0801">
        <w:rPr>
          <w:rFonts w:ascii="Times New Roman" w:eastAsia="Calibri" w:hAnsi="Times New Roman" w:cs="Times New Roman"/>
          <w:sz w:val="24"/>
          <w:szCs w:val="24"/>
          <w:lang w:val="en-GB"/>
        </w:rPr>
        <w:t xml:space="preserve"> (</w:t>
      </w:r>
      <w:r w:rsidR="006D6B15" w:rsidRPr="008F0801">
        <w:rPr>
          <w:rFonts w:ascii="Times New Roman" w:eastAsia="Calibri" w:hAnsi="Times New Roman" w:cs="Times New Roman"/>
          <w:sz w:val="24"/>
          <w:szCs w:val="24"/>
          <w:lang w:val="en-GB"/>
        </w:rPr>
        <w:t>mathematics</w:t>
      </w:r>
      <w:r w:rsidR="008F0801" w:rsidRPr="008F0801">
        <w:rPr>
          <w:rFonts w:ascii="Times New Roman" w:eastAsia="Calibri" w:hAnsi="Times New Roman" w:cs="Times New Roman"/>
          <w:sz w:val="24"/>
          <w:szCs w:val="24"/>
          <w:lang w:val="en-GB"/>
        </w:rPr>
        <w:t xml:space="preserve">) </w:t>
      </w:r>
      <w:r w:rsidR="006D6B15" w:rsidRPr="008F0801">
        <w:rPr>
          <w:rFonts w:ascii="Times New Roman" w:eastAsia="Calibri" w:hAnsi="Times New Roman" w:cs="Times New Roman"/>
          <w:sz w:val="24"/>
          <w:szCs w:val="24"/>
          <w:lang w:val="en-GB"/>
        </w:rPr>
        <w:t xml:space="preserve">means the science of numbers and the </w:t>
      </w:r>
      <w:r w:rsidR="00D1185C" w:rsidRPr="008F0801">
        <w:rPr>
          <w:rFonts w:ascii="Times New Roman" w:eastAsia="Calibri" w:hAnsi="Times New Roman" w:cs="Times New Roman"/>
          <w:sz w:val="24"/>
          <w:szCs w:val="24"/>
          <w:lang w:val="en-GB"/>
        </w:rPr>
        <w:t xml:space="preserve">term Ganita is derived from </w:t>
      </w:r>
      <w:r w:rsidR="00EF4669" w:rsidRPr="008F0801">
        <w:rPr>
          <w:rFonts w:ascii="Times New Roman" w:eastAsia="Calibri" w:hAnsi="Times New Roman" w:cs="Times New Roman"/>
          <w:sz w:val="24"/>
          <w:szCs w:val="24"/>
          <w:lang w:val="en-GB"/>
        </w:rPr>
        <w:t>counting</w:t>
      </w:r>
      <w:r w:rsidR="008F0801">
        <w:rPr>
          <w:rFonts w:ascii="Times New Roman" w:eastAsia="Calibri" w:hAnsi="Times New Roman" w:cs="Times New Roman"/>
          <w:sz w:val="24"/>
          <w:szCs w:val="24"/>
          <w:lang w:val="en-GB"/>
        </w:rPr>
        <w:t xml:space="preserve">. </w:t>
      </w:r>
      <w:r w:rsidR="00EF4669" w:rsidRPr="008F0801">
        <w:rPr>
          <w:rFonts w:ascii="Times New Roman" w:eastAsia="Calibri" w:hAnsi="Times New Roman" w:cs="Times New Roman"/>
          <w:sz w:val="24"/>
          <w:szCs w:val="24"/>
          <w:lang w:val="en-GB"/>
        </w:rPr>
        <w:t>In</w:t>
      </w:r>
      <w:r w:rsidR="00F27F79" w:rsidRPr="008F0801">
        <w:rPr>
          <w:rFonts w:ascii="Times New Roman" w:eastAsia="Calibri" w:hAnsi="Times New Roman" w:cs="Times New Roman"/>
          <w:sz w:val="24"/>
          <w:szCs w:val="24"/>
          <w:lang w:val="en-GB"/>
        </w:rPr>
        <w:t xml:space="preserve"> </w:t>
      </w:r>
      <w:r w:rsidR="001A65F7" w:rsidRPr="008F0801">
        <w:rPr>
          <w:rFonts w:ascii="Times New Roman" w:eastAsia="Calibri" w:hAnsi="Times New Roman" w:cs="Times New Roman"/>
          <w:sz w:val="24"/>
          <w:szCs w:val="24"/>
          <w:lang w:val="en-GB"/>
        </w:rPr>
        <w:t>South Asian mathematical development</w:t>
      </w:r>
      <w:r w:rsidR="008F0801" w:rsidRPr="008F0801">
        <w:rPr>
          <w:rFonts w:ascii="Times New Roman" w:eastAsia="Calibri" w:hAnsi="Times New Roman" w:cs="Times New Roman"/>
          <w:sz w:val="24"/>
          <w:szCs w:val="24"/>
          <w:lang w:val="en-GB"/>
        </w:rPr>
        <w:t xml:space="preserve"> (</w:t>
      </w:r>
      <w:r w:rsidR="001A65F7" w:rsidRPr="008F0801">
        <w:rPr>
          <w:rFonts w:ascii="Times New Roman" w:eastAsia="Calibri" w:hAnsi="Times New Roman" w:cs="Times New Roman"/>
          <w:sz w:val="24"/>
          <w:szCs w:val="24"/>
          <w:lang w:val="en-GB"/>
        </w:rPr>
        <w:t>mostly</w:t>
      </w:r>
      <w:r w:rsidR="000977D3" w:rsidRPr="008F0801">
        <w:rPr>
          <w:rFonts w:ascii="Times New Roman" w:eastAsia="Calibri" w:hAnsi="Times New Roman" w:cs="Times New Roman"/>
          <w:sz w:val="24"/>
          <w:szCs w:val="24"/>
          <w:lang w:val="en-GB"/>
        </w:rPr>
        <w:t xml:space="preserve"> </w:t>
      </w:r>
      <w:r w:rsidR="001A65F7" w:rsidRPr="008F0801">
        <w:rPr>
          <w:rFonts w:ascii="Times New Roman" w:eastAsia="Calibri" w:hAnsi="Times New Roman" w:cs="Times New Roman"/>
          <w:sz w:val="24"/>
          <w:szCs w:val="24"/>
          <w:lang w:val="en-GB"/>
        </w:rPr>
        <w:t>known as Indian mathematical development</w:t>
      </w:r>
      <w:r w:rsidR="008F0801" w:rsidRPr="008F0801">
        <w:rPr>
          <w:rFonts w:ascii="Times New Roman" w:eastAsia="Calibri" w:hAnsi="Times New Roman" w:cs="Times New Roman"/>
          <w:sz w:val="24"/>
          <w:szCs w:val="24"/>
          <w:lang w:val="en-GB"/>
        </w:rPr>
        <w:t xml:space="preserve">) </w:t>
      </w:r>
      <w:r w:rsidR="00753342" w:rsidRPr="008F0801">
        <w:rPr>
          <w:rFonts w:ascii="Times New Roman" w:eastAsia="Calibri" w:hAnsi="Times New Roman" w:cs="Times New Roman"/>
          <w:sz w:val="24"/>
          <w:szCs w:val="24"/>
          <w:lang w:val="en-GB"/>
        </w:rPr>
        <w:t>much attention has been given to the numbers including large numbers</w:t>
      </w:r>
      <w:r w:rsidR="008F0801">
        <w:rPr>
          <w:rFonts w:ascii="Times New Roman" w:eastAsia="Calibri" w:hAnsi="Times New Roman" w:cs="Times New Roman"/>
          <w:sz w:val="24"/>
          <w:szCs w:val="24"/>
          <w:lang w:val="en-GB"/>
        </w:rPr>
        <w:t xml:space="preserve">. </w:t>
      </w:r>
      <w:r w:rsidR="00753342" w:rsidRPr="008F0801">
        <w:rPr>
          <w:rFonts w:ascii="Times New Roman" w:eastAsia="Calibri" w:hAnsi="Times New Roman" w:cs="Times New Roman"/>
          <w:sz w:val="24"/>
          <w:szCs w:val="24"/>
          <w:lang w:val="en-GB"/>
        </w:rPr>
        <w:t>Number</w:t>
      </w:r>
      <w:r w:rsidR="00894E6D" w:rsidRPr="008F0801">
        <w:rPr>
          <w:rFonts w:ascii="Times New Roman" w:eastAsia="Calibri" w:hAnsi="Times New Roman" w:cs="Times New Roman"/>
          <w:sz w:val="24"/>
          <w:szCs w:val="24"/>
          <w:lang w:val="en-GB"/>
        </w:rPr>
        <w:t xml:space="preserve"> and number related problems</w:t>
      </w:r>
      <w:r w:rsidR="00753342" w:rsidRPr="008F0801">
        <w:rPr>
          <w:rFonts w:ascii="Times New Roman" w:eastAsia="Calibri" w:hAnsi="Times New Roman" w:cs="Times New Roman"/>
          <w:sz w:val="24"/>
          <w:szCs w:val="24"/>
          <w:lang w:val="en-GB"/>
        </w:rPr>
        <w:t xml:space="preserve"> seems to be </w:t>
      </w:r>
      <w:r w:rsidR="00894E6D" w:rsidRPr="008F0801">
        <w:rPr>
          <w:rFonts w:ascii="Times New Roman" w:eastAsia="Calibri" w:hAnsi="Times New Roman" w:cs="Times New Roman"/>
          <w:sz w:val="24"/>
          <w:szCs w:val="24"/>
          <w:lang w:val="en-GB"/>
        </w:rPr>
        <w:t xml:space="preserve">of great importance in the </w:t>
      </w:r>
      <w:r w:rsidR="00EF4669" w:rsidRPr="008F0801">
        <w:rPr>
          <w:rFonts w:ascii="Times New Roman" w:eastAsia="Calibri" w:hAnsi="Times New Roman" w:cs="Times New Roman"/>
          <w:sz w:val="24"/>
          <w:szCs w:val="24"/>
          <w:lang w:val="en-GB"/>
        </w:rPr>
        <w:t>medieval</w:t>
      </w:r>
      <w:r w:rsidR="00894E6D" w:rsidRPr="008F0801">
        <w:rPr>
          <w:rFonts w:ascii="Times New Roman" w:eastAsia="Calibri" w:hAnsi="Times New Roman" w:cs="Times New Roman"/>
          <w:sz w:val="24"/>
          <w:szCs w:val="24"/>
          <w:lang w:val="en-GB"/>
        </w:rPr>
        <w:t xml:space="preserve"> development of</w:t>
      </w:r>
      <w:r w:rsidR="007F423C" w:rsidRPr="008F0801">
        <w:rPr>
          <w:rFonts w:ascii="Times New Roman" w:eastAsia="Calibri" w:hAnsi="Times New Roman" w:cs="Times New Roman"/>
          <w:sz w:val="24"/>
          <w:szCs w:val="24"/>
          <w:lang w:val="en-GB"/>
        </w:rPr>
        <w:t xml:space="preserve"> arithmetic and</w:t>
      </w:r>
      <w:r w:rsidR="00894E6D" w:rsidRPr="008F0801">
        <w:rPr>
          <w:rFonts w:ascii="Times New Roman" w:eastAsia="Calibri" w:hAnsi="Times New Roman" w:cs="Times New Roman"/>
          <w:sz w:val="24"/>
          <w:szCs w:val="24"/>
          <w:lang w:val="en-GB"/>
        </w:rPr>
        <w:t xml:space="preserve"> algebra</w:t>
      </w:r>
      <w:r w:rsidR="008F0801" w:rsidRPr="008F0801">
        <w:rPr>
          <w:rFonts w:ascii="Times New Roman" w:eastAsia="Calibri" w:hAnsi="Times New Roman" w:cs="Times New Roman"/>
          <w:sz w:val="24"/>
          <w:szCs w:val="24"/>
          <w:lang w:val="en-GB"/>
        </w:rPr>
        <w:t xml:space="preserve"> (</w:t>
      </w:r>
      <w:r w:rsidR="007F423C" w:rsidRPr="008F0801">
        <w:rPr>
          <w:rFonts w:ascii="Times New Roman" w:eastAsia="Calibri" w:hAnsi="Times New Roman" w:cs="Times New Roman"/>
          <w:sz w:val="24"/>
          <w:szCs w:val="24"/>
          <w:lang w:val="en-GB"/>
        </w:rPr>
        <w:t xml:space="preserve">due to the contribution of </w:t>
      </w:r>
      <w:proofErr w:type="spellStart"/>
      <w:r w:rsidR="007F423C" w:rsidRPr="008F0801">
        <w:rPr>
          <w:rFonts w:ascii="Times New Roman" w:eastAsia="Calibri" w:hAnsi="Times New Roman" w:cs="Times New Roman"/>
          <w:sz w:val="24"/>
          <w:szCs w:val="24"/>
          <w:lang w:val="en-GB"/>
        </w:rPr>
        <w:t>Aryabhatta</w:t>
      </w:r>
      <w:proofErr w:type="spellEnd"/>
      <w:r w:rsidR="008F0801">
        <w:rPr>
          <w:rFonts w:ascii="Times New Roman" w:eastAsia="Calibri" w:hAnsi="Times New Roman" w:cs="Times New Roman"/>
          <w:sz w:val="24"/>
          <w:szCs w:val="24"/>
          <w:lang w:val="en-GB"/>
        </w:rPr>
        <w:t xml:space="preserve">, </w:t>
      </w:r>
      <w:proofErr w:type="spellStart"/>
      <w:r w:rsidR="007F423C" w:rsidRPr="008F0801">
        <w:rPr>
          <w:rFonts w:ascii="Times New Roman" w:eastAsia="Calibri" w:hAnsi="Times New Roman" w:cs="Times New Roman"/>
          <w:sz w:val="24"/>
          <w:szCs w:val="24"/>
          <w:lang w:val="en-GB"/>
        </w:rPr>
        <w:t>Brahmagupta</w:t>
      </w:r>
      <w:proofErr w:type="spellEnd"/>
      <w:r w:rsidR="007F423C" w:rsidRPr="008F0801">
        <w:rPr>
          <w:rFonts w:ascii="Times New Roman" w:eastAsia="Calibri" w:hAnsi="Times New Roman" w:cs="Times New Roman"/>
          <w:sz w:val="24"/>
          <w:szCs w:val="24"/>
          <w:lang w:val="en-GB"/>
        </w:rPr>
        <w:t xml:space="preserve"> and </w:t>
      </w:r>
      <w:proofErr w:type="spellStart"/>
      <w:r w:rsidR="007F423C" w:rsidRPr="008F0801">
        <w:rPr>
          <w:rFonts w:ascii="Times New Roman" w:eastAsia="Calibri" w:hAnsi="Times New Roman" w:cs="Times New Roman"/>
          <w:sz w:val="24"/>
          <w:szCs w:val="24"/>
          <w:lang w:val="en-GB"/>
        </w:rPr>
        <w:t>Bhaskara</w:t>
      </w:r>
      <w:proofErr w:type="spellEnd"/>
      <w:r w:rsidR="008F0801">
        <w:rPr>
          <w:rFonts w:ascii="Times New Roman" w:eastAsia="Calibri" w:hAnsi="Times New Roman" w:cs="Times New Roman"/>
          <w:sz w:val="24"/>
          <w:szCs w:val="24"/>
          <w:lang w:val="en-GB"/>
        </w:rPr>
        <w:t xml:space="preserve">, </w:t>
      </w:r>
      <w:r w:rsidR="007F423C" w:rsidRPr="008F0801">
        <w:rPr>
          <w:rFonts w:ascii="Times New Roman" w:eastAsia="Calibri" w:hAnsi="Times New Roman" w:cs="Times New Roman"/>
          <w:sz w:val="24"/>
          <w:szCs w:val="24"/>
          <w:lang w:val="en-GB"/>
        </w:rPr>
        <w:t>between 6</w:t>
      </w:r>
      <w:r w:rsidR="007F423C" w:rsidRPr="008F0801">
        <w:rPr>
          <w:rFonts w:ascii="Times New Roman" w:eastAsia="Calibri" w:hAnsi="Times New Roman" w:cs="Times New Roman"/>
          <w:sz w:val="24"/>
          <w:szCs w:val="24"/>
          <w:vertAlign w:val="superscript"/>
          <w:lang w:val="en-GB"/>
        </w:rPr>
        <w:t>th</w:t>
      </w:r>
      <w:r w:rsidR="007F423C" w:rsidRPr="008F0801">
        <w:rPr>
          <w:rFonts w:ascii="Times New Roman" w:eastAsia="Calibri" w:hAnsi="Times New Roman" w:cs="Times New Roman"/>
          <w:sz w:val="24"/>
          <w:szCs w:val="24"/>
          <w:lang w:val="en-GB"/>
        </w:rPr>
        <w:t xml:space="preserve"> and 12</w:t>
      </w:r>
      <w:r w:rsidR="007F423C" w:rsidRPr="008F0801">
        <w:rPr>
          <w:rFonts w:ascii="Times New Roman" w:eastAsia="Calibri" w:hAnsi="Times New Roman" w:cs="Times New Roman"/>
          <w:sz w:val="24"/>
          <w:szCs w:val="24"/>
          <w:vertAlign w:val="superscript"/>
          <w:lang w:val="en-GB"/>
        </w:rPr>
        <w:t>th</w:t>
      </w:r>
      <w:r w:rsidR="007F423C" w:rsidRPr="008F0801">
        <w:rPr>
          <w:rFonts w:ascii="Times New Roman" w:eastAsia="Calibri" w:hAnsi="Times New Roman" w:cs="Times New Roman"/>
          <w:sz w:val="24"/>
          <w:szCs w:val="24"/>
          <w:lang w:val="en-GB"/>
        </w:rPr>
        <w:t xml:space="preserve"> centuries</w:t>
      </w:r>
      <w:r w:rsidR="008F0801" w:rsidRPr="008F0801">
        <w:rPr>
          <w:rFonts w:ascii="Times New Roman" w:eastAsia="Calibri" w:hAnsi="Times New Roman" w:cs="Times New Roman"/>
          <w:sz w:val="24"/>
          <w:szCs w:val="24"/>
          <w:lang w:val="en-GB"/>
        </w:rPr>
        <w:t xml:space="preserve">) </w:t>
      </w:r>
      <w:r w:rsidR="00894E6D" w:rsidRPr="008F0801">
        <w:rPr>
          <w:rFonts w:ascii="Times New Roman" w:eastAsia="Calibri" w:hAnsi="Times New Roman" w:cs="Times New Roman"/>
          <w:sz w:val="24"/>
          <w:szCs w:val="24"/>
          <w:lang w:val="en-GB"/>
        </w:rPr>
        <w:t xml:space="preserve">and even large number of infinite series </w:t>
      </w:r>
      <w:r w:rsidR="00EF4669" w:rsidRPr="008F0801">
        <w:rPr>
          <w:rFonts w:ascii="Times New Roman" w:eastAsia="Calibri" w:hAnsi="Times New Roman" w:cs="Times New Roman"/>
          <w:sz w:val="24"/>
          <w:szCs w:val="24"/>
          <w:lang w:val="en-GB"/>
        </w:rPr>
        <w:t>expansions</w:t>
      </w:r>
      <w:r w:rsidR="00894E6D" w:rsidRPr="008F0801">
        <w:rPr>
          <w:rFonts w:ascii="Times New Roman" w:eastAsia="Calibri" w:hAnsi="Times New Roman" w:cs="Times New Roman"/>
          <w:sz w:val="24"/>
          <w:szCs w:val="24"/>
          <w:lang w:val="en-GB"/>
        </w:rPr>
        <w:t xml:space="preserve"> by </w:t>
      </w:r>
      <w:proofErr w:type="spellStart"/>
      <w:r w:rsidR="00894E6D" w:rsidRPr="008F0801">
        <w:rPr>
          <w:rFonts w:ascii="Times New Roman" w:eastAsia="Calibri" w:hAnsi="Times New Roman" w:cs="Times New Roman"/>
          <w:sz w:val="24"/>
          <w:szCs w:val="24"/>
          <w:lang w:val="en-GB"/>
        </w:rPr>
        <w:t>Keralise</w:t>
      </w:r>
      <w:proofErr w:type="spellEnd"/>
      <w:r w:rsidR="00894E6D" w:rsidRPr="008F0801">
        <w:rPr>
          <w:rFonts w:ascii="Times New Roman" w:eastAsia="Calibri" w:hAnsi="Times New Roman" w:cs="Times New Roman"/>
          <w:sz w:val="24"/>
          <w:szCs w:val="24"/>
          <w:lang w:val="en-GB"/>
        </w:rPr>
        <w:t xml:space="preserve"> mathematicians</w:t>
      </w:r>
      <w:r w:rsidR="008F0801" w:rsidRPr="008F0801">
        <w:rPr>
          <w:rFonts w:ascii="Times New Roman" w:eastAsia="Calibri" w:hAnsi="Times New Roman" w:cs="Times New Roman"/>
          <w:sz w:val="24"/>
          <w:szCs w:val="24"/>
          <w:lang w:val="en-GB"/>
        </w:rPr>
        <w:t xml:space="preserve"> (</w:t>
      </w:r>
      <w:r w:rsidR="00894E6D" w:rsidRPr="008F0801">
        <w:rPr>
          <w:rFonts w:ascii="Times New Roman" w:eastAsia="Calibri" w:hAnsi="Times New Roman" w:cs="Times New Roman"/>
          <w:sz w:val="24"/>
          <w:szCs w:val="24"/>
          <w:lang w:val="en-GB"/>
        </w:rPr>
        <w:t>between 14</w:t>
      </w:r>
      <w:r w:rsidR="00894E6D" w:rsidRPr="008F0801">
        <w:rPr>
          <w:rFonts w:ascii="Times New Roman" w:eastAsia="Calibri" w:hAnsi="Times New Roman" w:cs="Times New Roman"/>
          <w:sz w:val="24"/>
          <w:szCs w:val="24"/>
          <w:vertAlign w:val="superscript"/>
          <w:lang w:val="en-GB"/>
        </w:rPr>
        <w:t>th</w:t>
      </w:r>
      <w:r w:rsidR="00894E6D" w:rsidRPr="008F0801">
        <w:rPr>
          <w:rFonts w:ascii="Times New Roman" w:eastAsia="Calibri" w:hAnsi="Times New Roman" w:cs="Times New Roman"/>
          <w:sz w:val="24"/>
          <w:szCs w:val="24"/>
          <w:lang w:val="en-GB"/>
        </w:rPr>
        <w:t xml:space="preserve"> and 16</w:t>
      </w:r>
      <w:r w:rsidR="00894E6D" w:rsidRPr="008F0801">
        <w:rPr>
          <w:rFonts w:ascii="Times New Roman" w:eastAsia="Calibri" w:hAnsi="Times New Roman" w:cs="Times New Roman"/>
          <w:sz w:val="24"/>
          <w:szCs w:val="24"/>
          <w:vertAlign w:val="superscript"/>
          <w:lang w:val="en-GB"/>
        </w:rPr>
        <w:t>th</w:t>
      </w:r>
      <w:r w:rsidR="00894E6D" w:rsidRPr="008F0801">
        <w:rPr>
          <w:rFonts w:ascii="Times New Roman" w:eastAsia="Calibri" w:hAnsi="Times New Roman" w:cs="Times New Roman"/>
          <w:sz w:val="24"/>
          <w:szCs w:val="24"/>
          <w:lang w:val="en-GB"/>
        </w:rPr>
        <w:t xml:space="preserve"> centuries</w:t>
      </w:r>
      <w:r w:rsidR="008F0801" w:rsidRPr="008F0801">
        <w:rPr>
          <w:rFonts w:ascii="Times New Roman" w:eastAsia="Calibri" w:hAnsi="Times New Roman" w:cs="Times New Roman"/>
          <w:sz w:val="24"/>
          <w:szCs w:val="24"/>
          <w:lang w:val="en-GB"/>
        </w:rPr>
        <w:t>)</w:t>
      </w:r>
      <w:r w:rsidR="008F0801">
        <w:rPr>
          <w:rFonts w:ascii="Times New Roman" w:eastAsia="Calibri" w:hAnsi="Times New Roman" w:cs="Times New Roman"/>
          <w:sz w:val="24"/>
          <w:szCs w:val="24"/>
          <w:lang w:val="en-GB"/>
        </w:rPr>
        <w:t xml:space="preserve">. </w:t>
      </w:r>
      <w:r w:rsidR="005D0410" w:rsidRPr="008F0801">
        <w:rPr>
          <w:rFonts w:ascii="Times New Roman" w:eastAsia="Calibri" w:hAnsi="Times New Roman" w:cs="Times New Roman"/>
          <w:sz w:val="24"/>
          <w:szCs w:val="24"/>
          <w:lang w:val="en-GB"/>
        </w:rPr>
        <w:t xml:space="preserve">Development of decimal place value system of numeration might have been basis for such mathematical </w:t>
      </w:r>
      <w:r w:rsidR="00EF4669" w:rsidRPr="008F0801">
        <w:rPr>
          <w:rFonts w:ascii="Times New Roman" w:eastAsia="Calibri" w:hAnsi="Times New Roman" w:cs="Times New Roman"/>
          <w:sz w:val="24"/>
          <w:szCs w:val="24"/>
          <w:lang w:val="en-GB"/>
        </w:rPr>
        <w:t>developments</w:t>
      </w:r>
      <w:r w:rsidR="008F0801">
        <w:rPr>
          <w:rFonts w:ascii="Times New Roman" w:eastAsia="Calibri" w:hAnsi="Times New Roman" w:cs="Times New Roman"/>
          <w:sz w:val="24"/>
          <w:szCs w:val="24"/>
          <w:lang w:val="en-GB"/>
        </w:rPr>
        <w:t xml:space="preserve">. </w:t>
      </w:r>
      <w:r w:rsidR="00EF4669" w:rsidRPr="008F0801">
        <w:rPr>
          <w:rFonts w:ascii="Times New Roman" w:eastAsia="Calibri" w:hAnsi="Times New Roman" w:cs="Times New Roman"/>
          <w:sz w:val="24"/>
          <w:szCs w:val="24"/>
          <w:lang w:val="en-GB"/>
        </w:rPr>
        <w:t>What</w:t>
      </w:r>
      <w:r w:rsidR="005D0410" w:rsidRPr="008F0801">
        <w:rPr>
          <w:rFonts w:ascii="Times New Roman" w:eastAsia="Calibri" w:hAnsi="Times New Roman" w:cs="Times New Roman"/>
          <w:sz w:val="24"/>
          <w:szCs w:val="24"/>
          <w:lang w:val="en-GB"/>
        </w:rPr>
        <w:t xml:space="preserve"> is very interesting to note is that the mathem</w:t>
      </w:r>
      <w:r w:rsidR="00D36890" w:rsidRPr="008F0801">
        <w:rPr>
          <w:rFonts w:ascii="Times New Roman" w:eastAsia="Calibri" w:hAnsi="Times New Roman" w:cs="Times New Roman"/>
          <w:sz w:val="24"/>
          <w:szCs w:val="24"/>
          <w:lang w:val="en-GB"/>
        </w:rPr>
        <w:t>atical development in the regi</w:t>
      </w:r>
      <w:r w:rsidR="005D0410" w:rsidRPr="008F0801">
        <w:rPr>
          <w:rFonts w:ascii="Times New Roman" w:eastAsia="Calibri" w:hAnsi="Times New Roman" w:cs="Times New Roman"/>
          <w:sz w:val="24"/>
          <w:szCs w:val="24"/>
          <w:lang w:val="en-GB"/>
        </w:rPr>
        <w:t>on of</w:t>
      </w:r>
      <w:r w:rsidR="00952B90" w:rsidRPr="008F0801">
        <w:rPr>
          <w:rFonts w:ascii="Times New Roman" w:eastAsia="Calibri" w:hAnsi="Times New Roman" w:cs="Times New Roman"/>
          <w:sz w:val="24"/>
          <w:szCs w:val="24"/>
          <w:lang w:val="en-GB"/>
        </w:rPr>
        <w:t xml:space="preserve"> south-</w:t>
      </w:r>
      <w:r w:rsidR="005D0410" w:rsidRPr="008F0801">
        <w:rPr>
          <w:rFonts w:ascii="Times New Roman" w:eastAsia="Calibri" w:hAnsi="Times New Roman" w:cs="Times New Roman"/>
          <w:sz w:val="24"/>
          <w:szCs w:val="24"/>
          <w:lang w:val="en-GB"/>
        </w:rPr>
        <w:t xml:space="preserve"> </w:t>
      </w:r>
      <w:proofErr w:type="gramStart"/>
      <w:r w:rsidR="005D0410" w:rsidRPr="008F0801">
        <w:rPr>
          <w:rFonts w:ascii="Times New Roman" w:eastAsia="Calibri" w:hAnsi="Times New Roman" w:cs="Times New Roman"/>
          <w:sz w:val="24"/>
          <w:szCs w:val="24"/>
          <w:lang w:val="en-GB"/>
        </w:rPr>
        <w:t>east</w:t>
      </w:r>
      <w:proofErr w:type="gramEnd"/>
      <w:r w:rsidR="005D0410" w:rsidRPr="008F0801">
        <w:rPr>
          <w:rFonts w:ascii="Times New Roman" w:eastAsia="Calibri" w:hAnsi="Times New Roman" w:cs="Times New Roman"/>
          <w:sz w:val="24"/>
          <w:szCs w:val="24"/>
          <w:lang w:val="en-GB"/>
        </w:rPr>
        <w:t xml:space="preserve"> Asia</w:t>
      </w:r>
      <w:r w:rsidR="00B94680" w:rsidRPr="008F0801">
        <w:rPr>
          <w:rFonts w:ascii="Times New Roman" w:eastAsia="Calibri" w:hAnsi="Times New Roman" w:cs="Times New Roman"/>
          <w:sz w:val="24"/>
          <w:szCs w:val="24"/>
          <w:lang w:val="en-GB"/>
        </w:rPr>
        <w:t xml:space="preserve"> </w:t>
      </w:r>
      <w:r w:rsidR="00D36890" w:rsidRPr="008F0801">
        <w:rPr>
          <w:rFonts w:ascii="Times New Roman" w:eastAsia="Calibri" w:hAnsi="Times New Roman" w:cs="Times New Roman"/>
          <w:sz w:val="24"/>
          <w:szCs w:val="24"/>
          <w:lang w:val="en-GB"/>
        </w:rPr>
        <w:t xml:space="preserve">did not seek to consider the existence of number as did by the ancient Greeks and </w:t>
      </w:r>
      <w:r w:rsidR="00A6793D" w:rsidRPr="008F0801">
        <w:rPr>
          <w:rFonts w:ascii="Times New Roman" w:eastAsia="Calibri" w:hAnsi="Times New Roman" w:cs="Times New Roman"/>
          <w:sz w:val="24"/>
          <w:szCs w:val="24"/>
          <w:lang w:val="en-GB"/>
        </w:rPr>
        <w:t>western mathematical developments</w:t>
      </w:r>
      <w:r w:rsidR="008F0801">
        <w:rPr>
          <w:rFonts w:ascii="Times New Roman" w:eastAsia="Calibri" w:hAnsi="Times New Roman" w:cs="Times New Roman"/>
          <w:sz w:val="24"/>
          <w:szCs w:val="24"/>
          <w:lang w:val="en-GB"/>
        </w:rPr>
        <w:t xml:space="preserve">. </w:t>
      </w:r>
      <w:r w:rsidR="005C67E6" w:rsidRPr="008F0801">
        <w:rPr>
          <w:rFonts w:ascii="Times New Roman" w:eastAsia="Calibri" w:hAnsi="Times New Roman" w:cs="Times New Roman"/>
          <w:sz w:val="24"/>
          <w:szCs w:val="24"/>
          <w:lang w:val="en-GB"/>
        </w:rPr>
        <w:t xml:space="preserve">Numbers are taken to be used in different professions and in </w:t>
      </w:r>
      <w:r w:rsidR="00EF4669" w:rsidRPr="008F0801">
        <w:rPr>
          <w:rFonts w:ascii="Times New Roman" w:eastAsia="Calibri" w:hAnsi="Times New Roman" w:cs="Times New Roman"/>
          <w:sz w:val="24"/>
          <w:szCs w:val="24"/>
          <w:lang w:val="en-GB"/>
        </w:rPr>
        <w:t>mathematical</w:t>
      </w:r>
      <w:r w:rsidR="005C67E6" w:rsidRPr="008F0801">
        <w:rPr>
          <w:rFonts w:ascii="Times New Roman" w:eastAsia="Calibri" w:hAnsi="Times New Roman" w:cs="Times New Roman"/>
          <w:sz w:val="24"/>
          <w:szCs w:val="24"/>
          <w:lang w:val="en-GB"/>
        </w:rPr>
        <w:t xml:space="preserve"> and astronomical calculations co</w:t>
      </w:r>
      <w:r w:rsidR="00B94680" w:rsidRPr="008F0801">
        <w:rPr>
          <w:rFonts w:ascii="Times New Roman" w:eastAsia="Calibri" w:hAnsi="Times New Roman" w:cs="Times New Roman"/>
          <w:sz w:val="24"/>
          <w:szCs w:val="24"/>
          <w:lang w:val="en-GB"/>
        </w:rPr>
        <w:t>n</w:t>
      </w:r>
      <w:r w:rsidR="005C67E6" w:rsidRPr="008F0801">
        <w:rPr>
          <w:rFonts w:ascii="Times New Roman" w:eastAsia="Calibri" w:hAnsi="Times New Roman" w:cs="Times New Roman"/>
          <w:sz w:val="24"/>
          <w:szCs w:val="24"/>
          <w:lang w:val="en-GB"/>
        </w:rPr>
        <w:t xml:space="preserve">centrating more on its </w:t>
      </w:r>
      <w:r w:rsidR="00EF4669" w:rsidRPr="008F0801">
        <w:rPr>
          <w:rFonts w:ascii="Times New Roman" w:eastAsia="Calibri" w:hAnsi="Times New Roman" w:cs="Times New Roman"/>
          <w:sz w:val="24"/>
          <w:szCs w:val="24"/>
          <w:lang w:val="en-GB"/>
        </w:rPr>
        <w:t>functions</w:t>
      </w:r>
      <w:r w:rsidR="008F0801">
        <w:rPr>
          <w:rFonts w:ascii="Times New Roman" w:eastAsia="Calibri" w:hAnsi="Times New Roman" w:cs="Times New Roman"/>
          <w:sz w:val="24"/>
          <w:szCs w:val="24"/>
          <w:lang w:val="en-GB"/>
        </w:rPr>
        <w:t xml:space="preserve">. </w:t>
      </w:r>
      <w:r w:rsidR="00EF4669" w:rsidRPr="008F0801">
        <w:rPr>
          <w:rFonts w:ascii="Times New Roman" w:eastAsia="Calibri" w:hAnsi="Times New Roman" w:cs="Times New Roman"/>
          <w:sz w:val="24"/>
          <w:szCs w:val="24"/>
          <w:lang w:val="en-GB"/>
        </w:rPr>
        <w:t>Such</w:t>
      </w:r>
      <w:r w:rsidR="005C67E6" w:rsidRPr="008F0801">
        <w:rPr>
          <w:rFonts w:ascii="Times New Roman" w:eastAsia="Calibri" w:hAnsi="Times New Roman" w:cs="Times New Roman"/>
          <w:sz w:val="24"/>
          <w:szCs w:val="24"/>
          <w:lang w:val="en-GB"/>
        </w:rPr>
        <w:t xml:space="preserve"> situation shows that the e</w:t>
      </w:r>
      <w:r w:rsidR="007B5CD7" w:rsidRPr="008F0801">
        <w:rPr>
          <w:rFonts w:ascii="Times New Roman" w:eastAsia="Calibri" w:hAnsi="Times New Roman" w:cs="Times New Roman"/>
          <w:sz w:val="24"/>
          <w:szCs w:val="24"/>
          <w:lang w:val="en-GB"/>
        </w:rPr>
        <w:t>xistence of number as thought by</w:t>
      </w:r>
      <w:r w:rsidR="005C67E6" w:rsidRPr="008F0801">
        <w:rPr>
          <w:rFonts w:ascii="Times New Roman" w:eastAsia="Calibri" w:hAnsi="Times New Roman" w:cs="Times New Roman"/>
          <w:sz w:val="24"/>
          <w:szCs w:val="24"/>
          <w:lang w:val="en-GB"/>
        </w:rPr>
        <w:t xml:space="preserve"> Greeks and western mathematical development</w:t>
      </w:r>
      <w:r w:rsidR="007B5CD7" w:rsidRPr="008F0801">
        <w:rPr>
          <w:rFonts w:ascii="Times New Roman" w:eastAsia="Calibri" w:hAnsi="Times New Roman" w:cs="Times New Roman"/>
          <w:sz w:val="24"/>
          <w:szCs w:val="24"/>
          <w:lang w:val="en-GB"/>
        </w:rPr>
        <w:t xml:space="preserve"> is not </w:t>
      </w:r>
      <w:r w:rsidR="001905DF" w:rsidRPr="008F0801">
        <w:rPr>
          <w:rFonts w:ascii="Times New Roman" w:eastAsia="Calibri" w:hAnsi="Times New Roman" w:cs="Times New Roman"/>
          <w:sz w:val="24"/>
          <w:szCs w:val="24"/>
          <w:lang w:val="en-GB"/>
        </w:rPr>
        <w:t>universal</w:t>
      </w:r>
      <w:r w:rsidR="008F0801">
        <w:rPr>
          <w:rFonts w:ascii="Times New Roman" w:eastAsia="Calibri" w:hAnsi="Times New Roman" w:cs="Times New Roman"/>
          <w:sz w:val="24"/>
          <w:szCs w:val="24"/>
          <w:lang w:val="en-GB"/>
        </w:rPr>
        <w:t xml:space="preserve">, </w:t>
      </w:r>
      <w:r w:rsidR="001905DF" w:rsidRPr="008F0801">
        <w:rPr>
          <w:rFonts w:ascii="Times New Roman" w:eastAsia="Calibri" w:hAnsi="Times New Roman" w:cs="Times New Roman"/>
          <w:sz w:val="24"/>
          <w:szCs w:val="24"/>
          <w:lang w:val="en-GB"/>
        </w:rPr>
        <w:t xml:space="preserve">rather it </w:t>
      </w:r>
      <w:proofErr w:type="spellStart"/>
      <w:r w:rsidR="001905DF" w:rsidRPr="008F0801">
        <w:rPr>
          <w:rFonts w:ascii="Times New Roman" w:eastAsia="Calibri" w:hAnsi="Times New Roman" w:cs="Times New Roman"/>
          <w:sz w:val="24"/>
          <w:szCs w:val="24"/>
          <w:lang w:val="en-GB"/>
        </w:rPr>
        <w:t>it</w:t>
      </w:r>
      <w:proofErr w:type="spellEnd"/>
      <w:r w:rsidR="001905DF" w:rsidRPr="008F0801">
        <w:rPr>
          <w:rFonts w:ascii="Times New Roman" w:eastAsia="Calibri" w:hAnsi="Times New Roman" w:cs="Times New Roman"/>
          <w:sz w:val="24"/>
          <w:szCs w:val="24"/>
          <w:lang w:val="en-GB"/>
        </w:rPr>
        <w:t xml:space="preserve"> is function of cultural and historical development</w:t>
      </w:r>
      <w:r w:rsidR="008F0801">
        <w:rPr>
          <w:rFonts w:ascii="Times New Roman" w:eastAsia="Calibri" w:hAnsi="Times New Roman" w:cs="Times New Roman"/>
          <w:sz w:val="24"/>
          <w:szCs w:val="24"/>
          <w:lang w:val="en-GB"/>
        </w:rPr>
        <w:t xml:space="preserve">. </w:t>
      </w:r>
    </w:p>
    <w:p w:rsidR="009228A4" w:rsidRDefault="009228A4" w:rsidP="009228A4">
      <w:pPr>
        <w:spacing w:after="0" w:line="240" w:lineRule="auto"/>
        <w:ind w:firstLine="720"/>
        <w:jc w:val="both"/>
        <w:rPr>
          <w:rFonts w:ascii="Times New Roman" w:eastAsia="Calibri" w:hAnsi="Times New Roman" w:cs="Times New Roman"/>
          <w:sz w:val="24"/>
          <w:szCs w:val="24"/>
          <w:lang w:val="en-GB"/>
        </w:rPr>
      </w:pPr>
    </w:p>
    <w:p w:rsidR="006E64D7" w:rsidRPr="008F0801" w:rsidRDefault="007826F6" w:rsidP="009228A4">
      <w:pPr>
        <w:spacing w:after="0" w:line="240" w:lineRule="auto"/>
        <w:ind w:firstLine="720"/>
        <w:jc w:val="both"/>
        <w:rPr>
          <w:rFonts w:ascii="Times New Roman" w:eastAsia="Calibri" w:hAnsi="Times New Roman" w:cs="Times New Roman"/>
          <w:color w:val="0070C0"/>
          <w:sz w:val="24"/>
          <w:szCs w:val="24"/>
          <w:lang w:val="en-GB"/>
        </w:rPr>
      </w:pPr>
      <w:r w:rsidRPr="008F0801">
        <w:rPr>
          <w:rFonts w:ascii="Times New Roman" w:eastAsia="Calibri" w:hAnsi="Times New Roman" w:cs="Times New Roman"/>
          <w:sz w:val="24"/>
          <w:szCs w:val="24"/>
          <w:lang w:val="en-GB"/>
        </w:rPr>
        <w:t xml:space="preserve">But the mathematics which has been </w:t>
      </w:r>
      <w:r w:rsidR="00EF4669" w:rsidRPr="008F0801">
        <w:rPr>
          <w:rFonts w:ascii="Times New Roman" w:eastAsia="Calibri" w:hAnsi="Times New Roman" w:cs="Times New Roman"/>
          <w:sz w:val="24"/>
          <w:szCs w:val="24"/>
          <w:lang w:val="en-GB"/>
        </w:rPr>
        <w:t>universalized</w:t>
      </w:r>
      <w:r w:rsidRPr="008F0801">
        <w:rPr>
          <w:rFonts w:ascii="Times New Roman" w:eastAsia="Calibri" w:hAnsi="Times New Roman" w:cs="Times New Roman"/>
          <w:sz w:val="24"/>
          <w:szCs w:val="24"/>
          <w:lang w:val="en-GB"/>
        </w:rPr>
        <w:t xml:space="preserve"> and which we call mathematics today is the mathematics that </w:t>
      </w:r>
      <w:r w:rsidR="00EF4669" w:rsidRPr="008F0801">
        <w:rPr>
          <w:rFonts w:ascii="Times New Roman" w:eastAsia="Calibri" w:hAnsi="Times New Roman" w:cs="Times New Roman"/>
          <w:sz w:val="24"/>
          <w:szCs w:val="24"/>
          <w:lang w:val="en-GB"/>
        </w:rPr>
        <w:t>originated</w:t>
      </w:r>
      <w:r w:rsidRPr="008F0801">
        <w:rPr>
          <w:rFonts w:ascii="Times New Roman" w:eastAsia="Calibri" w:hAnsi="Times New Roman" w:cs="Times New Roman"/>
          <w:sz w:val="24"/>
          <w:szCs w:val="24"/>
          <w:lang w:val="en-GB"/>
        </w:rPr>
        <w:t xml:space="preserve"> in Gr</w:t>
      </w:r>
      <w:r w:rsidR="00CB24EC" w:rsidRPr="008F0801">
        <w:rPr>
          <w:rFonts w:ascii="Times New Roman" w:eastAsia="Calibri" w:hAnsi="Times New Roman" w:cs="Times New Roman"/>
          <w:sz w:val="24"/>
          <w:szCs w:val="24"/>
          <w:lang w:val="en-GB"/>
        </w:rPr>
        <w:t>e</w:t>
      </w:r>
      <w:r w:rsidRPr="008F0801">
        <w:rPr>
          <w:rFonts w:ascii="Times New Roman" w:eastAsia="Calibri" w:hAnsi="Times New Roman" w:cs="Times New Roman"/>
          <w:sz w:val="24"/>
          <w:szCs w:val="24"/>
          <w:lang w:val="en-GB"/>
        </w:rPr>
        <w:t>ece</w:t>
      </w:r>
      <w:r w:rsidR="00EE04FE" w:rsidRPr="008F0801">
        <w:rPr>
          <w:rFonts w:ascii="Times New Roman" w:eastAsia="Calibri" w:hAnsi="Times New Roman" w:cs="Times New Roman"/>
          <w:sz w:val="24"/>
          <w:szCs w:val="24"/>
          <w:lang w:val="en-GB"/>
        </w:rPr>
        <w:t xml:space="preserve"> and developed in Europe having received some contribution from Ind</w:t>
      </w:r>
      <w:r w:rsidR="00977646" w:rsidRPr="008F0801">
        <w:rPr>
          <w:rFonts w:ascii="Times New Roman" w:eastAsia="Calibri" w:hAnsi="Times New Roman" w:cs="Times New Roman"/>
          <w:sz w:val="24"/>
          <w:szCs w:val="24"/>
          <w:lang w:val="en-GB"/>
        </w:rPr>
        <w:t>ian and Arabian developments</w:t>
      </w:r>
      <w:r w:rsidR="008F0801" w:rsidRPr="008F0801">
        <w:rPr>
          <w:rFonts w:ascii="Times New Roman" w:eastAsia="Calibri" w:hAnsi="Times New Roman" w:cs="Times New Roman"/>
          <w:sz w:val="24"/>
          <w:szCs w:val="24"/>
          <w:lang w:val="en-GB"/>
        </w:rPr>
        <w:t xml:space="preserve"> (</w:t>
      </w:r>
      <w:r w:rsidR="00977646" w:rsidRPr="008F0801">
        <w:rPr>
          <w:rFonts w:ascii="Times New Roman" w:eastAsia="Calibri" w:hAnsi="Times New Roman" w:cs="Times New Roman"/>
          <w:sz w:val="24"/>
          <w:szCs w:val="24"/>
          <w:lang w:val="en-GB"/>
        </w:rPr>
        <w:t>D'</w:t>
      </w:r>
      <w:r w:rsidR="00916ECE" w:rsidRPr="008F0801">
        <w:rPr>
          <w:rFonts w:ascii="Times New Roman" w:eastAsia="Calibri" w:hAnsi="Times New Roman" w:cs="Times New Roman"/>
          <w:sz w:val="24"/>
          <w:szCs w:val="24"/>
          <w:lang w:val="en-GB"/>
        </w:rPr>
        <w:t xml:space="preserve"> </w:t>
      </w:r>
      <w:proofErr w:type="spellStart"/>
      <w:r w:rsidR="00977646" w:rsidRPr="008F0801">
        <w:rPr>
          <w:rFonts w:ascii="Times New Roman" w:eastAsia="Calibri" w:hAnsi="Times New Roman" w:cs="Times New Roman"/>
          <w:sz w:val="24"/>
          <w:szCs w:val="24"/>
          <w:lang w:val="en-GB"/>
        </w:rPr>
        <w:t>Ambrosio</w:t>
      </w:r>
      <w:proofErr w:type="spellEnd"/>
      <w:r w:rsidR="008F0801">
        <w:rPr>
          <w:rFonts w:ascii="Times New Roman" w:eastAsia="Calibri" w:hAnsi="Times New Roman" w:cs="Times New Roman"/>
          <w:sz w:val="24"/>
          <w:szCs w:val="24"/>
          <w:lang w:val="en-GB"/>
        </w:rPr>
        <w:t xml:space="preserve">, </w:t>
      </w:r>
      <w:r w:rsidR="00EE04FE" w:rsidRPr="008F0801">
        <w:rPr>
          <w:rFonts w:ascii="Times New Roman" w:eastAsia="Calibri" w:hAnsi="Times New Roman" w:cs="Times New Roman"/>
          <w:sz w:val="24"/>
          <w:szCs w:val="24"/>
          <w:lang w:val="en-GB"/>
        </w:rPr>
        <w:t>2006</w:t>
      </w:r>
      <w:r w:rsidR="00B94680" w:rsidRPr="008F0801">
        <w:rPr>
          <w:rFonts w:ascii="Times New Roman" w:eastAsia="Calibri" w:hAnsi="Times New Roman" w:cs="Times New Roman"/>
          <w:sz w:val="24"/>
          <w:szCs w:val="24"/>
          <w:lang w:val="en-GB"/>
        </w:rPr>
        <w:t>:</w:t>
      </w:r>
      <w:r w:rsidR="008F0801" w:rsidRPr="008F0801">
        <w:rPr>
          <w:rFonts w:ascii="Times New Roman" w:eastAsia="Calibri" w:hAnsi="Times New Roman" w:cs="Times New Roman"/>
          <w:sz w:val="24"/>
          <w:szCs w:val="24"/>
          <w:lang w:val="en-GB"/>
        </w:rPr>
        <w:t>)</w:t>
      </w:r>
      <w:r w:rsidR="008F0801">
        <w:rPr>
          <w:rFonts w:ascii="Times New Roman" w:eastAsia="Calibri" w:hAnsi="Times New Roman" w:cs="Times New Roman"/>
          <w:sz w:val="24"/>
          <w:szCs w:val="24"/>
          <w:lang w:val="en-GB"/>
        </w:rPr>
        <w:t xml:space="preserve">. </w:t>
      </w:r>
      <w:r w:rsidR="00EE04FE" w:rsidRPr="008F0801">
        <w:rPr>
          <w:rFonts w:ascii="Times New Roman" w:eastAsia="Calibri" w:hAnsi="Times New Roman" w:cs="Times New Roman"/>
          <w:sz w:val="24"/>
          <w:szCs w:val="24"/>
          <w:lang w:val="en-GB"/>
        </w:rPr>
        <w:t>Philosophically</w:t>
      </w:r>
      <w:r w:rsidR="008F0801">
        <w:rPr>
          <w:rFonts w:ascii="Times New Roman" w:eastAsia="Calibri" w:hAnsi="Times New Roman" w:cs="Times New Roman"/>
          <w:sz w:val="24"/>
          <w:szCs w:val="24"/>
          <w:lang w:val="en-GB"/>
        </w:rPr>
        <w:t xml:space="preserve">, </w:t>
      </w:r>
      <w:r w:rsidR="00EE04FE" w:rsidRPr="008F0801">
        <w:rPr>
          <w:rFonts w:ascii="Times New Roman" w:eastAsia="Calibri" w:hAnsi="Times New Roman" w:cs="Times New Roman"/>
          <w:sz w:val="24"/>
          <w:szCs w:val="24"/>
          <w:lang w:val="en-GB"/>
        </w:rPr>
        <w:t>this mathematics</w:t>
      </w:r>
      <w:r w:rsidR="008F0801" w:rsidRPr="008F0801">
        <w:rPr>
          <w:rFonts w:ascii="Times New Roman" w:eastAsia="Calibri" w:hAnsi="Times New Roman" w:cs="Times New Roman"/>
          <w:sz w:val="24"/>
          <w:szCs w:val="24"/>
          <w:lang w:val="en-GB"/>
        </w:rPr>
        <w:t xml:space="preserve"> (</w:t>
      </w:r>
      <w:r w:rsidR="002F1E50" w:rsidRPr="008F0801">
        <w:rPr>
          <w:rFonts w:ascii="Times New Roman" w:eastAsia="Calibri" w:hAnsi="Times New Roman" w:cs="Times New Roman"/>
          <w:sz w:val="24"/>
          <w:szCs w:val="24"/>
          <w:lang w:val="en-GB"/>
        </w:rPr>
        <w:t xml:space="preserve">which </w:t>
      </w:r>
      <w:proofErr w:type="spellStart"/>
      <w:r w:rsidR="002F1E50" w:rsidRPr="008F0801">
        <w:rPr>
          <w:rFonts w:ascii="Times New Roman" w:eastAsia="Calibri" w:hAnsi="Times New Roman" w:cs="Times New Roman"/>
          <w:sz w:val="24"/>
          <w:szCs w:val="24"/>
          <w:lang w:val="en-GB"/>
        </w:rPr>
        <w:t>Ambrosio</w:t>
      </w:r>
      <w:proofErr w:type="spellEnd"/>
      <w:r w:rsidR="002F1E50" w:rsidRPr="008F0801">
        <w:rPr>
          <w:rFonts w:ascii="Times New Roman" w:eastAsia="Calibri" w:hAnsi="Times New Roman" w:cs="Times New Roman"/>
          <w:sz w:val="24"/>
          <w:szCs w:val="24"/>
          <w:lang w:val="en-GB"/>
        </w:rPr>
        <w:t xml:space="preserve"> calls "Academic Mathematics"</w:t>
      </w:r>
      <w:r w:rsidR="008F0801" w:rsidRPr="008F0801">
        <w:rPr>
          <w:rFonts w:ascii="Times New Roman" w:eastAsia="Calibri" w:hAnsi="Times New Roman" w:cs="Times New Roman"/>
          <w:sz w:val="24"/>
          <w:szCs w:val="24"/>
          <w:lang w:val="en-GB"/>
        </w:rPr>
        <w:t xml:space="preserve">) </w:t>
      </w:r>
      <w:r w:rsidR="002F1E50" w:rsidRPr="008F0801">
        <w:rPr>
          <w:rFonts w:ascii="Times New Roman" w:eastAsia="Calibri" w:hAnsi="Times New Roman" w:cs="Times New Roman"/>
          <w:sz w:val="24"/>
          <w:szCs w:val="24"/>
          <w:lang w:val="en-GB"/>
        </w:rPr>
        <w:t xml:space="preserve">carries </w:t>
      </w:r>
      <w:r w:rsidR="00EF4669" w:rsidRPr="008F0801">
        <w:rPr>
          <w:rFonts w:ascii="Times New Roman" w:eastAsia="Calibri" w:hAnsi="Times New Roman" w:cs="Times New Roman"/>
          <w:sz w:val="24"/>
          <w:szCs w:val="24"/>
          <w:lang w:val="en-GB"/>
        </w:rPr>
        <w:t>footprints</w:t>
      </w:r>
      <w:r w:rsidR="002F1E50" w:rsidRPr="008F0801">
        <w:rPr>
          <w:rFonts w:ascii="Times New Roman" w:eastAsia="Calibri" w:hAnsi="Times New Roman" w:cs="Times New Roman"/>
          <w:sz w:val="24"/>
          <w:szCs w:val="24"/>
          <w:lang w:val="en-GB"/>
        </w:rPr>
        <w:t xml:space="preserve"> of its grandparents</w:t>
      </w:r>
      <w:r w:rsidR="008F0801">
        <w:rPr>
          <w:rFonts w:ascii="Times New Roman" w:eastAsia="Calibri" w:hAnsi="Times New Roman" w:cs="Times New Roman"/>
          <w:sz w:val="24"/>
          <w:szCs w:val="24"/>
          <w:lang w:val="en-GB"/>
        </w:rPr>
        <w:t xml:space="preserve">, </w:t>
      </w:r>
      <w:r w:rsidR="002F1E50" w:rsidRPr="008F0801">
        <w:rPr>
          <w:rFonts w:ascii="Times New Roman" w:eastAsia="Calibri" w:hAnsi="Times New Roman" w:cs="Times New Roman"/>
          <w:sz w:val="24"/>
          <w:szCs w:val="24"/>
          <w:lang w:val="en-GB"/>
        </w:rPr>
        <w:t xml:space="preserve">Plato and Pythagoras in form of </w:t>
      </w:r>
      <w:r w:rsidR="00EF4669" w:rsidRPr="008F0801">
        <w:rPr>
          <w:rFonts w:ascii="Times New Roman" w:eastAsia="Calibri" w:hAnsi="Times New Roman" w:cs="Times New Roman"/>
          <w:sz w:val="24"/>
          <w:szCs w:val="24"/>
          <w:lang w:val="en-GB"/>
        </w:rPr>
        <w:t>absolutism</w:t>
      </w:r>
      <w:r w:rsidR="008F0801">
        <w:rPr>
          <w:rFonts w:ascii="Times New Roman" w:eastAsia="Calibri" w:hAnsi="Times New Roman" w:cs="Times New Roman"/>
          <w:sz w:val="24"/>
          <w:szCs w:val="24"/>
          <w:lang w:val="en-GB"/>
        </w:rPr>
        <w:t xml:space="preserve">. </w:t>
      </w:r>
      <w:r w:rsidR="008E1F16" w:rsidRPr="008F0801">
        <w:rPr>
          <w:rFonts w:ascii="Times New Roman" w:eastAsia="Calibri" w:hAnsi="Times New Roman" w:cs="Times New Roman"/>
          <w:sz w:val="24"/>
          <w:szCs w:val="24"/>
          <w:lang w:val="en-GB"/>
        </w:rPr>
        <w:t>L</w:t>
      </w:r>
      <w:r w:rsidR="002F1E50" w:rsidRPr="008F0801">
        <w:rPr>
          <w:rFonts w:ascii="Times New Roman" w:eastAsia="Calibri" w:hAnsi="Times New Roman" w:cs="Times New Roman"/>
          <w:sz w:val="24"/>
          <w:szCs w:val="24"/>
          <w:lang w:val="en-GB"/>
        </w:rPr>
        <w:t>ogicism</w:t>
      </w:r>
      <w:r w:rsidR="008F0801">
        <w:rPr>
          <w:rFonts w:ascii="Times New Roman" w:eastAsia="Calibri" w:hAnsi="Times New Roman" w:cs="Times New Roman"/>
          <w:sz w:val="24"/>
          <w:szCs w:val="24"/>
          <w:lang w:val="en-GB"/>
        </w:rPr>
        <w:t xml:space="preserve">, </w:t>
      </w:r>
      <w:r w:rsidR="002F1E50" w:rsidRPr="008F0801">
        <w:rPr>
          <w:rFonts w:ascii="Times New Roman" w:eastAsia="Calibri" w:hAnsi="Times New Roman" w:cs="Times New Roman"/>
          <w:sz w:val="24"/>
          <w:szCs w:val="24"/>
          <w:lang w:val="en-GB"/>
        </w:rPr>
        <w:t>formalism and constructivism</w:t>
      </w:r>
      <w:r w:rsidR="00B94680" w:rsidRPr="008F0801">
        <w:rPr>
          <w:rFonts w:ascii="Times New Roman" w:eastAsia="Calibri" w:hAnsi="Times New Roman" w:cs="Times New Roman"/>
          <w:sz w:val="24"/>
          <w:szCs w:val="24"/>
          <w:lang w:val="en-GB"/>
        </w:rPr>
        <w:t xml:space="preserve"> which</w:t>
      </w:r>
      <w:r w:rsidR="002F1E50" w:rsidRPr="008F0801">
        <w:rPr>
          <w:rFonts w:ascii="Times New Roman" w:eastAsia="Calibri" w:hAnsi="Times New Roman" w:cs="Times New Roman"/>
          <w:sz w:val="24"/>
          <w:szCs w:val="24"/>
          <w:lang w:val="en-GB"/>
        </w:rPr>
        <w:t xml:space="preserve"> developed in the first quarter of the 20</w:t>
      </w:r>
      <w:r w:rsidR="002F1E50" w:rsidRPr="008F0801">
        <w:rPr>
          <w:rFonts w:ascii="Times New Roman" w:eastAsia="Calibri" w:hAnsi="Times New Roman" w:cs="Times New Roman"/>
          <w:sz w:val="24"/>
          <w:szCs w:val="24"/>
          <w:vertAlign w:val="superscript"/>
          <w:lang w:val="en-GB"/>
        </w:rPr>
        <w:t>th</w:t>
      </w:r>
      <w:r w:rsidR="002F1E50" w:rsidRPr="008F0801">
        <w:rPr>
          <w:rFonts w:ascii="Times New Roman" w:eastAsia="Calibri" w:hAnsi="Times New Roman" w:cs="Times New Roman"/>
          <w:sz w:val="24"/>
          <w:szCs w:val="24"/>
          <w:lang w:val="en-GB"/>
        </w:rPr>
        <w:t xml:space="preserve"> century did a great job in the field</w:t>
      </w:r>
      <w:r w:rsidR="008E1F16" w:rsidRPr="008F0801">
        <w:rPr>
          <w:rFonts w:ascii="Times New Roman" w:eastAsia="Calibri" w:hAnsi="Times New Roman" w:cs="Times New Roman"/>
          <w:sz w:val="24"/>
          <w:szCs w:val="24"/>
          <w:lang w:val="en-GB"/>
        </w:rPr>
        <w:t xml:space="preserve"> of absolutist</w:t>
      </w:r>
      <w:r w:rsidR="002F1E50" w:rsidRPr="008F0801">
        <w:rPr>
          <w:rFonts w:ascii="Times New Roman" w:eastAsia="Calibri" w:hAnsi="Times New Roman" w:cs="Times New Roman"/>
          <w:sz w:val="24"/>
          <w:szCs w:val="24"/>
          <w:lang w:val="en-GB"/>
        </w:rPr>
        <w:t xml:space="preserve"> </w:t>
      </w:r>
      <w:r w:rsidR="00EF4669" w:rsidRPr="008F0801">
        <w:rPr>
          <w:rFonts w:ascii="Times New Roman" w:eastAsia="Calibri" w:hAnsi="Times New Roman" w:cs="Times New Roman"/>
          <w:sz w:val="24"/>
          <w:szCs w:val="24"/>
          <w:lang w:val="en-GB"/>
        </w:rPr>
        <w:t>philosophy</w:t>
      </w:r>
      <w:r w:rsidR="002F1E50" w:rsidRPr="008F0801">
        <w:rPr>
          <w:rFonts w:ascii="Times New Roman" w:eastAsia="Calibri" w:hAnsi="Times New Roman" w:cs="Times New Roman"/>
          <w:sz w:val="24"/>
          <w:szCs w:val="24"/>
          <w:lang w:val="en-GB"/>
        </w:rPr>
        <w:t xml:space="preserve"> of </w:t>
      </w:r>
      <w:r w:rsidR="00EF4669" w:rsidRPr="008F0801">
        <w:rPr>
          <w:rFonts w:ascii="Times New Roman" w:eastAsia="Calibri" w:hAnsi="Times New Roman" w:cs="Times New Roman"/>
          <w:sz w:val="24"/>
          <w:szCs w:val="24"/>
          <w:lang w:val="en-GB"/>
        </w:rPr>
        <w:t>mathematics</w:t>
      </w:r>
      <w:r w:rsidR="008F0801">
        <w:rPr>
          <w:rFonts w:ascii="Times New Roman" w:eastAsia="Calibri" w:hAnsi="Times New Roman" w:cs="Times New Roman"/>
          <w:sz w:val="24"/>
          <w:szCs w:val="24"/>
          <w:lang w:val="en-GB"/>
        </w:rPr>
        <w:t xml:space="preserve">. </w:t>
      </w:r>
      <w:r w:rsidR="00EF4669" w:rsidRPr="008F0801">
        <w:rPr>
          <w:rFonts w:ascii="Times New Roman" w:eastAsia="Calibri" w:hAnsi="Times New Roman" w:cs="Times New Roman"/>
          <w:sz w:val="24"/>
          <w:szCs w:val="24"/>
          <w:lang w:val="en-GB"/>
        </w:rPr>
        <w:t>Frege</w:t>
      </w:r>
      <w:r w:rsidR="006D17CF" w:rsidRPr="008F0801">
        <w:rPr>
          <w:rFonts w:ascii="Times New Roman" w:eastAsia="Calibri" w:hAnsi="Times New Roman" w:cs="Times New Roman"/>
          <w:sz w:val="24"/>
          <w:szCs w:val="24"/>
          <w:lang w:val="en-GB"/>
        </w:rPr>
        <w:t xml:space="preserve"> defined the basic concept of</w:t>
      </w:r>
      <w:r w:rsidR="00133A96" w:rsidRPr="008F0801">
        <w:rPr>
          <w:rFonts w:ascii="Times New Roman" w:eastAsia="Calibri" w:hAnsi="Times New Roman" w:cs="Times New Roman"/>
          <w:sz w:val="24"/>
          <w:szCs w:val="24"/>
          <w:lang w:val="en-GB"/>
        </w:rPr>
        <w:t xml:space="preserve"> </w:t>
      </w:r>
      <w:r w:rsidR="008E1F16" w:rsidRPr="008F0801">
        <w:rPr>
          <w:rFonts w:ascii="Times New Roman" w:eastAsia="Calibri" w:hAnsi="Times New Roman" w:cs="Times New Roman"/>
          <w:sz w:val="24"/>
          <w:szCs w:val="24"/>
          <w:lang w:val="en-GB"/>
        </w:rPr>
        <w:t>mathematics</w:t>
      </w:r>
      <w:r w:rsidR="008F0801">
        <w:rPr>
          <w:rFonts w:ascii="Times New Roman" w:eastAsia="Calibri" w:hAnsi="Times New Roman" w:cs="Times New Roman"/>
          <w:sz w:val="24"/>
          <w:szCs w:val="24"/>
          <w:lang w:val="en-GB"/>
        </w:rPr>
        <w:t xml:space="preserve">, </w:t>
      </w:r>
      <w:r w:rsidR="008E1F16" w:rsidRPr="008F0801">
        <w:rPr>
          <w:rFonts w:ascii="Times New Roman" w:eastAsia="Calibri" w:hAnsi="Times New Roman" w:cs="Times New Roman"/>
          <w:sz w:val="24"/>
          <w:szCs w:val="24"/>
          <w:lang w:val="en-GB"/>
        </w:rPr>
        <w:t>"the</w:t>
      </w:r>
      <w:r w:rsidR="006D17CF" w:rsidRPr="008F0801">
        <w:rPr>
          <w:rFonts w:ascii="Times New Roman" w:eastAsia="Calibri" w:hAnsi="Times New Roman" w:cs="Times New Roman"/>
          <w:sz w:val="24"/>
          <w:szCs w:val="24"/>
          <w:lang w:val="en-GB"/>
        </w:rPr>
        <w:t xml:space="preserve"> number" in terms of</w:t>
      </w:r>
      <w:r w:rsidR="006D17CF" w:rsidRPr="008F0801">
        <w:rPr>
          <w:rFonts w:ascii="Times New Roman" w:eastAsia="Calibri" w:hAnsi="Times New Roman" w:cs="Times New Roman"/>
          <w:i/>
          <w:sz w:val="24"/>
          <w:szCs w:val="24"/>
          <w:lang w:val="en-GB"/>
        </w:rPr>
        <w:t xml:space="preserve"> class of classes </w:t>
      </w:r>
      <w:r w:rsidR="006D17CF" w:rsidRPr="008F0801">
        <w:rPr>
          <w:rFonts w:ascii="Times New Roman" w:eastAsia="Calibri" w:hAnsi="Times New Roman" w:cs="Times New Roman"/>
          <w:sz w:val="24"/>
          <w:szCs w:val="24"/>
          <w:lang w:val="en-GB"/>
        </w:rPr>
        <w:t>and Russell made Frege known to the world and carried it in his program</w:t>
      </w:r>
      <w:r w:rsidR="008F0801">
        <w:rPr>
          <w:rFonts w:ascii="Times New Roman" w:eastAsia="Calibri" w:hAnsi="Times New Roman" w:cs="Times New Roman"/>
          <w:sz w:val="24"/>
          <w:szCs w:val="24"/>
          <w:lang w:val="en-GB"/>
        </w:rPr>
        <w:t xml:space="preserve">. </w:t>
      </w:r>
      <w:r w:rsidR="00133A96" w:rsidRPr="008F0801">
        <w:rPr>
          <w:rFonts w:ascii="Times New Roman" w:eastAsia="Calibri" w:hAnsi="Times New Roman" w:cs="Times New Roman"/>
          <w:sz w:val="24"/>
          <w:szCs w:val="24"/>
          <w:lang w:val="en-GB"/>
        </w:rPr>
        <w:t xml:space="preserve">Hersh says Frege characterization of number as the </w:t>
      </w:r>
      <w:r w:rsidR="00133A96" w:rsidRPr="008F0801">
        <w:rPr>
          <w:rFonts w:ascii="Times New Roman" w:eastAsia="Calibri" w:hAnsi="Times New Roman" w:cs="Times New Roman"/>
          <w:i/>
          <w:sz w:val="24"/>
          <w:szCs w:val="24"/>
          <w:lang w:val="en-GB"/>
        </w:rPr>
        <w:t>class of classes</w:t>
      </w:r>
      <w:r w:rsidR="00133A96" w:rsidRPr="008F0801">
        <w:rPr>
          <w:rFonts w:ascii="Times New Roman" w:eastAsia="Calibri" w:hAnsi="Times New Roman" w:cs="Times New Roman"/>
          <w:sz w:val="24"/>
          <w:szCs w:val="24"/>
          <w:lang w:val="en-GB"/>
        </w:rPr>
        <w:t xml:space="preserve"> is important although it is not formulated as required</w:t>
      </w:r>
      <w:r w:rsidR="008F0801">
        <w:rPr>
          <w:rFonts w:ascii="Times New Roman" w:eastAsia="Calibri" w:hAnsi="Times New Roman" w:cs="Times New Roman"/>
          <w:sz w:val="24"/>
          <w:szCs w:val="24"/>
          <w:lang w:val="en-GB"/>
        </w:rPr>
        <w:t xml:space="preserve">. </w:t>
      </w:r>
      <w:r w:rsidR="00133A96" w:rsidRPr="008F0801">
        <w:rPr>
          <w:rFonts w:ascii="Times New Roman" w:eastAsia="Calibri" w:hAnsi="Times New Roman" w:cs="Times New Roman"/>
          <w:sz w:val="24"/>
          <w:szCs w:val="24"/>
          <w:lang w:val="en-GB"/>
        </w:rPr>
        <w:t>David Hilbert</w:t>
      </w:r>
      <w:r w:rsidR="008F0801">
        <w:rPr>
          <w:rFonts w:ascii="Times New Roman" w:eastAsia="Calibri" w:hAnsi="Times New Roman" w:cs="Times New Roman"/>
          <w:sz w:val="24"/>
          <w:szCs w:val="24"/>
          <w:lang w:val="en-GB"/>
        </w:rPr>
        <w:t xml:space="preserve">, </w:t>
      </w:r>
      <w:r w:rsidR="00133A96" w:rsidRPr="008F0801">
        <w:rPr>
          <w:rFonts w:ascii="Times New Roman" w:eastAsia="Calibri" w:hAnsi="Times New Roman" w:cs="Times New Roman"/>
          <w:sz w:val="24"/>
          <w:szCs w:val="24"/>
          <w:lang w:val="en-GB"/>
        </w:rPr>
        <w:t xml:space="preserve">the leading formalist and one of the great </w:t>
      </w:r>
      <w:proofErr w:type="gramStart"/>
      <w:r w:rsidR="00133A96" w:rsidRPr="008F0801">
        <w:rPr>
          <w:rFonts w:ascii="Times New Roman" w:eastAsia="Calibri" w:hAnsi="Times New Roman" w:cs="Times New Roman"/>
          <w:sz w:val="24"/>
          <w:szCs w:val="24"/>
          <w:lang w:val="en-GB"/>
        </w:rPr>
        <w:t>mathematician</w:t>
      </w:r>
      <w:proofErr w:type="gramEnd"/>
      <w:r w:rsidR="00133A96" w:rsidRPr="008F0801">
        <w:rPr>
          <w:rFonts w:ascii="Times New Roman" w:eastAsia="Calibri" w:hAnsi="Times New Roman" w:cs="Times New Roman"/>
          <w:sz w:val="24"/>
          <w:szCs w:val="24"/>
          <w:lang w:val="en-GB"/>
        </w:rPr>
        <w:t xml:space="preserve"> of 20</w:t>
      </w:r>
      <w:r w:rsidR="00133A96" w:rsidRPr="008F0801">
        <w:rPr>
          <w:rFonts w:ascii="Times New Roman" w:eastAsia="Calibri" w:hAnsi="Times New Roman" w:cs="Times New Roman"/>
          <w:sz w:val="24"/>
          <w:szCs w:val="24"/>
          <w:vertAlign w:val="superscript"/>
          <w:lang w:val="en-GB"/>
        </w:rPr>
        <w:t>th</w:t>
      </w:r>
      <w:r w:rsidR="00133A96" w:rsidRPr="008F0801">
        <w:rPr>
          <w:rFonts w:ascii="Times New Roman" w:eastAsia="Calibri" w:hAnsi="Times New Roman" w:cs="Times New Roman"/>
          <w:sz w:val="24"/>
          <w:szCs w:val="24"/>
          <w:lang w:val="en-GB"/>
        </w:rPr>
        <w:t xml:space="preserve"> century considered mathematics as an </w:t>
      </w:r>
      <w:proofErr w:type="spellStart"/>
      <w:r w:rsidR="00133A96" w:rsidRPr="008F0801">
        <w:rPr>
          <w:rFonts w:ascii="Times New Roman" w:eastAsia="Calibri" w:hAnsi="Times New Roman" w:cs="Times New Roman"/>
          <w:sz w:val="24"/>
          <w:szCs w:val="24"/>
          <w:lang w:val="en-GB"/>
        </w:rPr>
        <w:t>uninterpreted</w:t>
      </w:r>
      <w:proofErr w:type="spellEnd"/>
      <w:r w:rsidR="00133A96" w:rsidRPr="008F0801">
        <w:rPr>
          <w:rFonts w:ascii="Times New Roman" w:eastAsia="Calibri" w:hAnsi="Times New Roman" w:cs="Times New Roman"/>
          <w:sz w:val="24"/>
          <w:szCs w:val="24"/>
          <w:lang w:val="en-GB"/>
        </w:rPr>
        <w:t xml:space="preserve"> </w:t>
      </w:r>
      <w:r w:rsidR="00744209" w:rsidRPr="008F0801">
        <w:rPr>
          <w:rFonts w:ascii="Times New Roman" w:eastAsia="Calibri" w:hAnsi="Times New Roman" w:cs="Times New Roman"/>
          <w:sz w:val="24"/>
          <w:szCs w:val="24"/>
          <w:lang w:val="en-GB"/>
        </w:rPr>
        <w:t xml:space="preserve">systems in which numbers were meaningless marks with no real </w:t>
      </w:r>
      <w:r w:rsidR="00EF4669" w:rsidRPr="008F0801">
        <w:rPr>
          <w:rFonts w:ascii="Times New Roman" w:eastAsia="Calibri" w:hAnsi="Times New Roman" w:cs="Times New Roman"/>
          <w:sz w:val="24"/>
          <w:szCs w:val="24"/>
          <w:lang w:val="en-GB"/>
        </w:rPr>
        <w:t>existence</w:t>
      </w:r>
      <w:r w:rsidR="008F0801">
        <w:rPr>
          <w:rFonts w:ascii="Times New Roman" w:eastAsia="Calibri" w:hAnsi="Times New Roman" w:cs="Times New Roman"/>
          <w:sz w:val="24"/>
          <w:szCs w:val="24"/>
          <w:lang w:val="en-GB"/>
        </w:rPr>
        <w:t xml:space="preserve">. </w:t>
      </w:r>
      <w:r w:rsidR="00EF4669" w:rsidRPr="008F0801">
        <w:rPr>
          <w:rFonts w:ascii="Times New Roman" w:eastAsia="Calibri" w:hAnsi="Times New Roman" w:cs="Times New Roman"/>
          <w:sz w:val="24"/>
          <w:szCs w:val="24"/>
          <w:lang w:val="en-GB"/>
        </w:rPr>
        <w:t>It</w:t>
      </w:r>
      <w:r w:rsidR="00744209" w:rsidRPr="008F0801">
        <w:rPr>
          <w:rFonts w:ascii="Times New Roman" w:eastAsia="Calibri" w:hAnsi="Times New Roman" w:cs="Times New Roman"/>
          <w:sz w:val="24"/>
          <w:szCs w:val="24"/>
          <w:lang w:val="en-GB"/>
        </w:rPr>
        <w:t xml:space="preserve"> seems that he did so as required by his proof theory so as to develop indubitable foundation for absolute body of mathematical </w:t>
      </w:r>
      <w:r w:rsidR="00EF4669" w:rsidRPr="008F0801">
        <w:rPr>
          <w:rFonts w:ascii="Times New Roman" w:eastAsia="Calibri" w:hAnsi="Times New Roman" w:cs="Times New Roman"/>
          <w:sz w:val="24"/>
          <w:szCs w:val="24"/>
          <w:lang w:val="en-GB"/>
        </w:rPr>
        <w:t>knowledge</w:t>
      </w:r>
      <w:r w:rsidR="008F0801">
        <w:rPr>
          <w:rFonts w:ascii="Times New Roman" w:eastAsia="Calibri" w:hAnsi="Times New Roman" w:cs="Times New Roman"/>
          <w:sz w:val="24"/>
          <w:szCs w:val="24"/>
          <w:lang w:val="en-GB"/>
        </w:rPr>
        <w:t xml:space="preserve">. </w:t>
      </w:r>
      <w:r w:rsidR="00EF4669" w:rsidRPr="008F0801">
        <w:rPr>
          <w:rFonts w:ascii="Times New Roman" w:eastAsia="Calibri" w:hAnsi="Times New Roman" w:cs="Times New Roman"/>
          <w:sz w:val="24"/>
          <w:szCs w:val="24"/>
          <w:lang w:val="en-GB"/>
        </w:rPr>
        <w:t>For</w:t>
      </w:r>
      <w:r w:rsidR="00500708" w:rsidRPr="008F0801">
        <w:rPr>
          <w:rFonts w:ascii="Times New Roman" w:eastAsia="Calibri" w:hAnsi="Times New Roman" w:cs="Times New Roman"/>
          <w:sz w:val="24"/>
          <w:szCs w:val="24"/>
          <w:lang w:val="en-GB"/>
        </w:rPr>
        <w:t xml:space="preserve"> </w:t>
      </w:r>
      <w:r w:rsidR="00BF7979" w:rsidRPr="008F0801">
        <w:rPr>
          <w:rFonts w:ascii="Times New Roman" w:eastAsia="Calibri" w:hAnsi="Times New Roman" w:cs="Times New Roman"/>
          <w:sz w:val="24"/>
          <w:szCs w:val="24"/>
          <w:lang w:val="en-GB"/>
        </w:rPr>
        <w:t>constructivist</w:t>
      </w:r>
      <w:r w:rsidR="008F0801">
        <w:rPr>
          <w:rFonts w:ascii="Times New Roman" w:eastAsia="Calibri" w:hAnsi="Times New Roman" w:cs="Times New Roman"/>
          <w:sz w:val="24"/>
          <w:szCs w:val="24"/>
          <w:lang w:val="en-GB"/>
        </w:rPr>
        <w:t xml:space="preserve">, </w:t>
      </w:r>
      <w:r w:rsidR="00BF7979" w:rsidRPr="008F0801">
        <w:rPr>
          <w:rFonts w:ascii="Times New Roman" w:eastAsia="Calibri" w:hAnsi="Times New Roman" w:cs="Times New Roman"/>
          <w:sz w:val="24"/>
          <w:szCs w:val="24"/>
          <w:lang w:val="en-GB"/>
        </w:rPr>
        <w:t>mathematics should be constructed constructively on the basis of natural numbers</w:t>
      </w:r>
      <w:r w:rsidR="008F0801">
        <w:rPr>
          <w:rFonts w:ascii="Times New Roman" w:eastAsia="Calibri" w:hAnsi="Times New Roman" w:cs="Times New Roman"/>
          <w:sz w:val="24"/>
          <w:szCs w:val="24"/>
          <w:lang w:val="en-GB"/>
        </w:rPr>
        <w:t xml:space="preserve">. </w:t>
      </w:r>
      <w:r w:rsidR="00BF7979" w:rsidRPr="008F0801">
        <w:rPr>
          <w:rFonts w:ascii="Times New Roman" w:eastAsia="Calibri" w:hAnsi="Times New Roman" w:cs="Times New Roman"/>
          <w:sz w:val="24"/>
          <w:szCs w:val="24"/>
          <w:lang w:val="en-GB"/>
        </w:rPr>
        <w:t>They rejected method of contradiction and the method of excluded middle so as to save mathematic</w:t>
      </w:r>
      <w:r w:rsidR="00BD5A20" w:rsidRPr="008F0801">
        <w:rPr>
          <w:rFonts w:ascii="Times New Roman" w:eastAsia="Calibri" w:hAnsi="Times New Roman" w:cs="Times New Roman"/>
          <w:sz w:val="24"/>
          <w:szCs w:val="24"/>
          <w:lang w:val="en-GB"/>
        </w:rPr>
        <w:t>s from the loss of meaning</w:t>
      </w:r>
      <w:r w:rsidR="008F0801">
        <w:rPr>
          <w:rFonts w:ascii="Times New Roman" w:eastAsia="Calibri" w:hAnsi="Times New Roman" w:cs="Times New Roman"/>
          <w:sz w:val="24"/>
          <w:szCs w:val="24"/>
          <w:lang w:val="en-GB"/>
        </w:rPr>
        <w:t xml:space="preserve">. </w:t>
      </w:r>
      <w:r w:rsidR="00BD5A20" w:rsidRPr="008F0801">
        <w:rPr>
          <w:rFonts w:ascii="Times New Roman" w:eastAsia="Calibri" w:hAnsi="Times New Roman" w:cs="Times New Roman"/>
          <w:sz w:val="24"/>
          <w:szCs w:val="24"/>
          <w:lang w:val="en-GB"/>
        </w:rPr>
        <w:t>Brouwer showed that</w:t>
      </w:r>
      <w:r w:rsidR="008F0801" w:rsidRPr="008F0801">
        <w:rPr>
          <w:rFonts w:ascii="Times New Roman" w:eastAsia="Calibri" w:hAnsi="Times New Roman" w:cs="Times New Roman"/>
          <w:sz w:val="24"/>
          <w:szCs w:val="24"/>
          <w:lang w:val="en-GB"/>
        </w:rPr>
        <w:t xml:space="preserve"> </w:t>
      </w:r>
      <w:r w:rsidR="00BF7979" w:rsidRPr="008F0801">
        <w:rPr>
          <w:rFonts w:ascii="Times New Roman" w:eastAsia="Calibri" w:hAnsi="Times New Roman" w:cs="Times New Roman"/>
          <w:sz w:val="24"/>
          <w:szCs w:val="24"/>
          <w:lang w:val="en-GB"/>
        </w:rPr>
        <w:t xml:space="preserve">real number </w:t>
      </w:r>
      <w:r w:rsidR="00EF4669" w:rsidRPr="008F0801">
        <w:rPr>
          <w:rFonts w:ascii="Times New Roman" w:eastAsia="Calibri" w:hAnsi="Times New Roman" w:cs="Times New Roman"/>
          <w:sz w:val="24"/>
          <w:szCs w:val="24"/>
          <w:lang w:val="en-GB"/>
        </w:rPr>
        <w:t>continuum</w:t>
      </w:r>
      <w:r w:rsidR="00BF7979" w:rsidRPr="008F0801">
        <w:rPr>
          <w:rFonts w:ascii="Times New Roman" w:eastAsia="Calibri" w:hAnsi="Times New Roman" w:cs="Times New Roman"/>
          <w:sz w:val="24"/>
          <w:szCs w:val="24"/>
          <w:lang w:val="en-GB"/>
        </w:rPr>
        <w:t xml:space="preserve"> </w:t>
      </w:r>
      <w:r w:rsidR="00BD5A20" w:rsidRPr="008F0801">
        <w:rPr>
          <w:rFonts w:ascii="Times New Roman" w:eastAsia="Calibri" w:hAnsi="Times New Roman" w:cs="Times New Roman"/>
          <w:sz w:val="24"/>
          <w:szCs w:val="24"/>
          <w:lang w:val="en-GB"/>
        </w:rPr>
        <w:t xml:space="preserve">does not </w:t>
      </w:r>
      <w:proofErr w:type="gramStart"/>
      <w:r w:rsidR="00BD5A20" w:rsidRPr="008F0801">
        <w:rPr>
          <w:rFonts w:ascii="Times New Roman" w:eastAsia="Calibri" w:hAnsi="Times New Roman" w:cs="Times New Roman"/>
          <w:sz w:val="24"/>
          <w:szCs w:val="24"/>
          <w:lang w:val="en-GB"/>
        </w:rPr>
        <w:t>exists</w:t>
      </w:r>
      <w:proofErr w:type="gramEnd"/>
      <w:r w:rsidR="008F0801" w:rsidRPr="008F0801">
        <w:rPr>
          <w:rFonts w:ascii="Times New Roman" w:eastAsia="Calibri" w:hAnsi="Times New Roman" w:cs="Times New Roman"/>
          <w:sz w:val="24"/>
          <w:szCs w:val="24"/>
          <w:lang w:val="en-GB"/>
        </w:rPr>
        <w:t xml:space="preserve"> (</w:t>
      </w:r>
      <w:r w:rsidR="00BD5A20" w:rsidRPr="008F0801">
        <w:rPr>
          <w:rFonts w:ascii="Times New Roman" w:eastAsia="Calibri" w:hAnsi="Times New Roman" w:cs="Times New Roman"/>
          <w:sz w:val="24"/>
          <w:szCs w:val="24"/>
          <w:lang w:val="en-GB"/>
        </w:rPr>
        <w:t>which is unacceptable for most mathematicians</w:t>
      </w:r>
      <w:r w:rsidR="008F0801" w:rsidRPr="008F0801">
        <w:rPr>
          <w:rFonts w:ascii="Times New Roman" w:eastAsia="Calibri" w:hAnsi="Times New Roman" w:cs="Times New Roman"/>
          <w:sz w:val="24"/>
          <w:szCs w:val="24"/>
          <w:lang w:val="en-GB"/>
        </w:rPr>
        <w:t>)</w:t>
      </w:r>
      <w:r w:rsidR="008F0801">
        <w:rPr>
          <w:rFonts w:ascii="Times New Roman" w:eastAsia="Calibri" w:hAnsi="Times New Roman" w:cs="Times New Roman"/>
          <w:sz w:val="24"/>
          <w:szCs w:val="24"/>
          <w:lang w:val="en-GB"/>
        </w:rPr>
        <w:t xml:space="preserve">. </w:t>
      </w:r>
      <w:r w:rsidR="005F69A0" w:rsidRPr="008F0801">
        <w:rPr>
          <w:rFonts w:ascii="Times New Roman" w:eastAsia="Calibri" w:hAnsi="Times New Roman" w:cs="Times New Roman"/>
          <w:sz w:val="24"/>
          <w:szCs w:val="24"/>
          <w:lang w:val="en-GB"/>
        </w:rPr>
        <w:t xml:space="preserve">With the failure of </w:t>
      </w:r>
      <w:r w:rsidR="00BD5A20" w:rsidRPr="008F0801">
        <w:rPr>
          <w:rFonts w:ascii="Times New Roman" w:eastAsia="Calibri" w:hAnsi="Times New Roman" w:cs="Times New Roman"/>
          <w:sz w:val="24"/>
          <w:szCs w:val="24"/>
          <w:lang w:val="en-GB"/>
        </w:rPr>
        <w:t>logicism</w:t>
      </w:r>
      <w:r w:rsidR="008F0801">
        <w:rPr>
          <w:rFonts w:ascii="Times New Roman" w:eastAsia="Calibri" w:hAnsi="Times New Roman" w:cs="Times New Roman"/>
          <w:sz w:val="24"/>
          <w:szCs w:val="24"/>
          <w:lang w:val="en-GB"/>
        </w:rPr>
        <w:t xml:space="preserve">, </w:t>
      </w:r>
      <w:r w:rsidR="00BD5A20" w:rsidRPr="008F0801">
        <w:rPr>
          <w:rFonts w:ascii="Times New Roman" w:eastAsia="Calibri" w:hAnsi="Times New Roman" w:cs="Times New Roman"/>
          <w:sz w:val="24"/>
          <w:szCs w:val="24"/>
          <w:lang w:val="en-GB"/>
        </w:rPr>
        <w:t xml:space="preserve">formalism and </w:t>
      </w:r>
      <w:r w:rsidR="00EF4669" w:rsidRPr="008F0801">
        <w:rPr>
          <w:rFonts w:ascii="Times New Roman" w:eastAsia="Calibri" w:hAnsi="Times New Roman" w:cs="Times New Roman"/>
          <w:sz w:val="24"/>
          <w:szCs w:val="24"/>
          <w:lang w:val="en-GB"/>
        </w:rPr>
        <w:t>constructivism</w:t>
      </w:r>
      <w:r w:rsidR="00BD5A20" w:rsidRPr="008F0801">
        <w:rPr>
          <w:rFonts w:ascii="Times New Roman" w:eastAsia="Calibri" w:hAnsi="Times New Roman" w:cs="Times New Roman"/>
          <w:sz w:val="24"/>
          <w:szCs w:val="24"/>
          <w:lang w:val="en-GB"/>
        </w:rPr>
        <w:t xml:space="preserve"> </w:t>
      </w:r>
      <w:r w:rsidR="006C55DE" w:rsidRPr="008F0801">
        <w:rPr>
          <w:rFonts w:ascii="Times New Roman" w:eastAsia="Calibri" w:hAnsi="Times New Roman" w:cs="Times New Roman"/>
          <w:sz w:val="24"/>
          <w:szCs w:val="24"/>
          <w:lang w:val="en-GB"/>
        </w:rPr>
        <w:t>to</w:t>
      </w:r>
      <w:r w:rsidR="008F0801" w:rsidRPr="008F0801">
        <w:rPr>
          <w:rFonts w:ascii="Times New Roman" w:eastAsia="Calibri" w:hAnsi="Times New Roman" w:cs="Times New Roman"/>
          <w:sz w:val="24"/>
          <w:szCs w:val="24"/>
          <w:lang w:val="en-GB"/>
        </w:rPr>
        <w:t xml:space="preserve"> </w:t>
      </w:r>
      <w:r w:rsidR="00E604B8" w:rsidRPr="008F0801">
        <w:rPr>
          <w:rFonts w:ascii="Times New Roman" w:eastAsia="Calibri" w:hAnsi="Times New Roman" w:cs="Times New Roman"/>
          <w:sz w:val="24"/>
          <w:szCs w:val="24"/>
          <w:lang w:val="en-GB"/>
        </w:rPr>
        <w:t>provide secure foundation for mathematical knowledge</w:t>
      </w:r>
      <w:r w:rsidR="005F69A0" w:rsidRPr="008F0801">
        <w:rPr>
          <w:rFonts w:ascii="Times New Roman" w:eastAsia="Calibri" w:hAnsi="Times New Roman" w:cs="Times New Roman"/>
          <w:sz w:val="24"/>
          <w:szCs w:val="24"/>
          <w:lang w:val="en-GB"/>
        </w:rPr>
        <w:t xml:space="preserve"> </w:t>
      </w:r>
      <w:r w:rsidR="006C55DE" w:rsidRPr="008F0801">
        <w:rPr>
          <w:rFonts w:ascii="Times New Roman" w:eastAsia="Calibri" w:hAnsi="Times New Roman" w:cs="Times New Roman"/>
          <w:sz w:val="24"/>
          <w:szCs w:val="24"/>
          <w:lang w:val="en-GB"/>
        </w:rPr>
        <w:t>and</w:t>
      </w:r>
      <w:r w:rsidR="00F1599A" w:rsidRPr="008F0801">
        <w:rPr>
          <w:rFonts w:ascii="Times New Roman" w:eastAsia="Calibri" w:hAnsi="Times New Roman" w:cs="Times New Roman"/>
          <w:sz w:val="24"/>
          <w:szCs w:val="24"/>
          <w:lang w:val="en-GB"/>
        </w:rPr>
        <w:t xml:space="preserve"> the</w:t>
      </w:r>
      <w:r w:rsidR="006C55DE" w:rsidRPr="008F0801">
        <w:rPr>
          <w:rFonts w:ascii="Times New Roman" w:eastAsia="Calibri" w:hAnsi="Times New Roman" w:cs="Times New Roman"/>
          <w:sz w:val="24"/>
          <w:szCs w:val="24"/>
          <w:lang w:val="en-GB"/>
        </w:rPr>
        <w:t xml:space="preserve"> emergence of fallibilist views in the philosophy of mathematics gave rise to new interpretations in the respect of the existence of </w:t>
      </w:r>
      <w:r w:rsidR="00EF4669" w:rsidRPr="008F0801">
        <w:rPr>
          <w:rFonts w:ascii="Times New Roman" w:eastAsia="Calibri" w:hAnsi="Times New Roman" w:cs="Times New Roman"/>
          <w:sz w:val="24"/>
          <w:szCs w:val="24"/>
          <w:lang w:val="en-GB"/>
        </w:rPr>
        <w:t>number</w:t>
      </w:r>
      <w:r w:rsidR="008F0801">
        <w:rPr>
          <w:rFonts w:ascii="Times New Roman" w:eastAsia="Calibri" w:hAnsi="Times New Roman" w:cs="Times New Roman"/>
          <w:sz w:val="24"/>
          <w:szCs w:val="24"/>
          <w:lang w:val="en-GB"/>
        </w:rPr>
        <w:t xml:space="preserve">. </w:t>
      </w:r>
      <w:r w:rsidR="00EF4669" w:rsidRPr="008F0801">
        <w:rPr>
          <w:rFonts w:ascii="Times New Roman" w:eastAsia="Calibri" w:hAnsi="Times New Roman" w:cs="Times New Roman"/>
          <w:color w:val="000000" w:themeColor="text1"/>
          <w:sz w:val="24"/>
          <w:szCs w:val="24"/>
          <w:lang w:val="en-GB"/>
        </w:rPr>
        <w:t>As</w:t>
      </w:r>
      <w:r w:rsidR="00CB24EC" w:rsidRPr="008F0801">
        <w:rPr>
          <w:rFonts w:ascii="Times New Roman" w:eastAsia="Calibri" w:hAnsi="Times New Roman" w:cs="Times New Roman"/>
          <w:color w:val="000000" w:themeColor="text1"/>
          <w:sz w:val="24"/>
          <w:szCs w:val="24"/>
          <w:lang w:val="en-GB"/>
        </w:rPr>
        <w:t xml:space="preserve"> the proposed fallibilist philosophy of </w:t>
      </w:r>
      <w:r w:rsidR="00EF4669" w:rsidRPr="008F0801">
        <w:rPr>
          <w:rFonts w:ascii="Times New Roman" w:eastAsia="Calibri" w:hAnsi="Times New Roman" w:cs="Times New Roman"/>
          <w:color w:val="000000" w:themeColor="text1"/>
          <w:sz w:val="24"/>
          <w:szCs w:val="24"/>
          <w:lang w:val="en-GB"/>
        </w:rPr>
        <w:t>mathematics</w:t>
      </w:r>
      <w:r w:rsidR="008F0801">
        <w:rPr>
          <w:rFonts w:ascii="Times New Roman" w:eastAsia="Calibri" w:hAnsi="Times New Roman" w:cs="Times New Roman"/>
          <w:color w:val="000000" w:themeColor="text1"/>
          <w:sz w:val="24"/>
          <w:szCs w:val="24"/>
          <w:lang w:val="en-GB"/>
        </w:rPr>
        <w:t xml:space="preserve">, </w:t>
      </w:r>
      <w:r w:rsidR="00EF4669" w:rsidRPr="008F0801">
        <w:rPr>
          <w:rFonts w:ascii="Times New Roman" w:eastAsia="Calibri" w:hAnsi="Times New Roman" w:cs="Times New Roman"/>
          <w:color w:val="000000" w:themeColor="text1"/>
          <w:sz w:val="24"/>
          <w:szCs w:val="24"/>
          <w:lang w:val="en-GB"/>
        </w:rPr>
        <w:t>Ernest</w:t>
      </w:r>
      <w:r w:rsidR="00CB24EC" w:rsidRPr="008F0801">
        <w:rPr>
          <w:rFonts w:ascii="Times New Roman" w:eastAsia="Calibri" w:hAnsi="Times New Roman" w:cs="Times New Roman"/>
          <w:color w:val="000000" w:themeColor="text1"/>
          <w:sz w:val="24"/>
          <w:szCs w:val="24"/>
          <w:lang w:val="en-GB"/>
        </w:rPr>
        <w:t xml:space="preserve"> has p</w:t>
      </w:r>
      <w:r w:rsidR="00557BBF" w:rsidRPr="008F0801">
        <w:rPr>
          <w:rFonts w:ascii="Times New Roman" w:eastAsia="Calibri" w:hAnsi="Times New Roman" w:cs="Times New Roman"/>
          <w:color w:val="000000" w:themeColor="text1"/>
          <w:sz w:val="24"/>
          <w:szCs w:val="24"/>
          <w:lang w:val="en-GB"/>
        </w:rPr>
        <w:t>resented Social Constructivist Philosophy of M</w:t>
      </w:r>
      <w:r w:rsidR="00CB24EC" w:rsidRPr="008F0801">
        <w:rPr>
          <w:rFonts w:ascii="Times New Roman" w:eastAsia="Calibri" w:hAnsi="Times New Roman" w:cs="Times New Roman"/>
          <w:color w:val="000000" w:themeColor="text1"/>
          <w:sz w:val="24"/>
          <w:szCs w:val="24"/>
          <w:lang w:val="en-GB"/>
        </w:rPr>
        <w:t>athematics</w:t>
      </w:r>
      <w:r w:rsidR="00557BBF" w:rsidRPr="008F0801">
        <w:rPr>
          <w:rFonts w:ascii="Times New Roman" w:eastAsia="Calibri" w:hAnsi="Times New Roman" w:cs="Times New Roman"/>
          <w:color w:val="000000" w:themeColor="text1"/>
          <w:sz w:val="24"/>
          <w:szCs w:val="24"/>
          <w:lang w:val="en-GB"/>
        </w:rPr>
        <w:t xml:space="preserve"> according to which the </w:t>
      </w:r>
      <w:proofErr w:type="gramStart"/>
      <w:r w:rsidR="00557BBF" w:rsidRPr="008F0801">
        <w:rPr>
          <w:rFonts w:ascii="Times New Roman" w:eastAsia="Calibri" w:hAnsi="Times New Roman" w:cs="Times New Roman"/>
          <w:color w:val="000000" w:themeColor="text1"/>
          <w:sz w:val="24"/>
          <w:szCs w:val="24"/>
          <w:lang w:val="en-GB"/>
        </w:rPr>
        <w:t>existence of mathematical entities</w:t>
      </w:r>
      <w:r w:rsidR="008F0801">
        <w:rPr>
          <w:rFonts w:ascii="Times New Roman" w:eastAsia="Calibri" w:hAnsi="Times New Roman" w:cs="Times New Roman"/>
          <w:color w:val="000000" w:themeColor="text1"/>
          <w:sz w:val="24"/>
          <w:szCs w:val="24"/>
          <w:lang w:val="en-GB"/>
        </w:rPr>
        <w:t xml:space="preserve">, </w:t>
      </w:r>
      <w:r w:rsidR="00557BBF" w:rsidRPr="008F0801">
        <w:rPr>
          <w:rFonts w:ascii="Times New Roman" w:eastAsia="Calibri" w:hAnsi="Times New Roman" w:cs="Times New Roman"/>
          <w:color w:val="000000" w:themeColor="text1"/>
          <w:sz w:val="24"/>
          <w:szCs w:val="24"/>
          <w:lang w:val="en-GB"/>
        </w:rPr>
        <w:t>such as</w:t>
      </w:r>
      <w:r w:rsidR="008F0801">
        <w:rPr>
          <w:rFonts w:ascii="Times New Roman" w:eastAsia="Calibri" w:hAnsi="Times New Roman" w:cs="Times New Roman"/>
          <w:color w:val="000000" w:themeColor="text1"/>
          <w:sz w:val="24"/>
          <w:szCs w:val="24"/>
          <w:lang w:val="en-GB"/>
        </w:rPr>
        <w:t xml:space="preserve">, </w:t>
      </w:r>
      <w:r w:rsidR="00EF4669" w:rsidRPr="008F0801">
        <w:rPr>
          <w:rFonts w:ascii="Times New Roman" w:eastAsia="Calibri" w:hAnsi="Times New Roman" w:cs="Times New Roman"/>
          <w:color w:val="000000" w:themeColor="text1"/>
          <w:sz w:val="24"/>
          <w:szCs w:val="24"/>
          <w:lang w:val="en-GB"/>
        </w:rPr>
        <w:t>numbers</w:t>
      </w:r>
      <w:r w:rsidR="008F0801">
        <w:rPr>
          <w:rFonts w:ascii="Times New Roman" w:eastAsia="Calibri" w:hAnsi="Times New Roman" w:cs="Times New Roman"/>
          <w:color w:val="000000" w:themeColor="text1"/>
          <w:sz w:val="24"/>
          <w:szCs w:val="24"/>
          <w:lang w:val="en-GB"/>
        </w:rPr>
        <w:t xml:space="preserve">, </w:t>
      </w:r>
      <w:r w:rsidR="00557BBF" w:rsidRPr="008F0801">
        <w:rPr>
          <w:rFonts w:ascii="Times New Roman" w:eastAsia="Calibri" w:hAnsi="Times New Roman" w:cs="Times New Roman"/>
          <w:color w:val="000000" w:themeColor="text1"/>
          <w:sz w:val="24"/>
          <w:szCs w:val="24"/>
          <w:lang w:val="en-GB"/>
        </w:rPr>
        <w:t>lie</w:t>
      </w:r>
      <w:proofErr w:type="gramEnd"/>
      <w:r w:rsidR="00557BBF" w:rsidRPr="008F0801">
        <w:rPr>
          <w:rFonts w:ascii="Times New Roman" w:eastAsia="Calibri" w:hAnsi="Times New Roman" w:cs="Times New Roman"/>
          <w:color w:val="000000" w:themeColor="text1"/>
          <w:sz w:val="24"/>
          <w:szCs w:val="24"/>
          <w:lang w:val="en-GB"/>
        </w:rPr>
        <w:t xml:space="preserve"> on </w:t>
      </w:r>
      <w:proofErr w:type="spellStart"/>
      <w:r w:rsidR="00557BBF" w:rsidRPr="008F0801">
        <w:rPr>
          <w:rFonts w:ascii="Times New Roman" w:eastAsia="Calibri" w:hAnsi="Times New Roman" w:cs="Times New Roman"/>
          <w:color w:val="000000" w:themeColor="text1"/>
          <w:sz w:val="24"/>
          <w:szCs w:val="24"/>
          <w:lang w:val="en-GB"/>
        </w:rPr>
        <w:t>intersubjective</w:t>
      </w:r>
      <w:proofErr w:type="spellEnd"/>
      <w:r w:rsidR="00557BBF" w:rsidRPr="008F0801">
        <w:rPr>
          <w:rFonts w:ascii="Times New Roman" w:eastAsia="Calibri" w:hAnsi="Times New Roman" w:cs="Times New Roman"/>
          <w:color w:val="000000" w:themeColor="text1"/>
          <w:sz w:val="24"/>
          <w:szCs w:val="24"/>
          <w:lang w:val="en-GB"/>
        </w:rPr>
        <w:t xml:space="preserve"> </w:t>
      </w:r>
      <w:r w:rsidR="00EF4669" w:rsidRPr="008F0801">
        <w:rPr>
          <w:rFonts w:ascii="Times New Roman" w:eastAsia="Calibri" w:hAnsi="Times New Roman" w:cs="Times New Roman"/>
          <w:color w:val="000000" w:themeColor="text1"/>
          <w:sz w:val="24"/>
          <w:szCs w:val="24"/>
          <w:lang w:val="en-GB"/>
        </w:rPr>
        <w:t>sharing</w:t>
      </w:r>
      <w:r w:rsidR="008F0801">
        <w:rPr>
          <w:rFonts w:ascii="Times New Roman" w:eastAsia="Calibri" w:hAnsi="Times New Roman" w:cs="Times New Roman"/>
          <w:color w:val="000000" w:themeColor="text1"/>
          <w:sz w:val="24"/>
          <w:szCs w:val="24"/>
          <w:lang w:val="en-GB"/>
        </w:rPr>
        <w:t xml:space="preserve">. </w:t>
      </w:r>
      <w:r w:rsidR="00EF4669" w:rsidRPr="008F0801">
        <w:rPr>
          <w:rFonts w:ascii="Times New Roman" w:eastAsia="Calibri" w:hAnsi="Times New Roman" w:cs="Times New Roman"/>
          <w:color w:val="000000" w:themeColor="text1"/>
          <w:sz w:val="24"/>
          <w:szCs w:val="24"/>
          <w:lang w:val="en-GB"/>
        </w:rPr>
        <w:t>The</w:t>
      </w:r>
      <w:r w:rsidR="00057D44" w:rsidRPr="008F0801">
        <w:rPr>
          <w:rFonts w:ascii="Times New Roman" w:eastAsia="Calibri" w:hAnsi="Times New Roman" w:cs="Times New Roman"/>
          <w:color w:val="000000" w:themeColor="text1"/>
          <w:sz w:val="24"/>
          <w:szCs w:val="24"/>
          <w:lang w:val="en-GB"/>
        </w:rPr>
        <w:t xml:space="preserve"> </w:t>
      </w:r>
      <w:r w:rsidR="0062148F" w:rsidRPr="008F0801">
        <w:rPr>
          <w:rFonts w:ascii="Times New Roman" w:eastAsia="Calibri" w:hAnsi="Times New Roman" w:cs="Times New Roman"/>
          <w:color w:val="000000" w:themeColor="text1"/>
          <w:sz w:val="24"/>
          <w:szCs w:val="24"/>
          <w:lang w:val="en-GB"/>
        </w:rPr>
        <w:t>invariance</w:t>
      </w:r>
      <w:r w:rsidR="00557BBF" w:rsidRPr="008F0801">
        <w:rPr>
          <w:rFonts w:ascii="Times New Roman" w:eastAsia="Calibri" w:hAnsi="Times New Roman" w:cs="Times New Roman"/>
          <w:color w:val="000000" w:themeColor="text1"/>
          <w:sz w:val="24"/>
          <w:szCs w:val="24"/>
          <w:lang w:val="en-GB"/>
        </w:rPr>
        <w:t xml:space="preserve"> of the existence of numbers</w:t>
      </w:r>
      <w:r w:rsidR="008F0801" w:rsidRPr="008F0801">
        <w:rPr>
          <w:rFonts w:ascii="Times New Roman" w:eastAsia="Calibri" w:hAnsi="Times New Roman" w:cs="Times New Roman"/>
          <w:color w:val="000000" w:themeColor="text1"/>
          <w:sz w:val="24"/>
          <w:szCs w:val="24"/>
          <w:lang w:val="en-GB"/>
        </w:rPr>
        <w:t xml:space="preserve"> (</w:t>
      </w:r>
      <w:r w:rsidR="00557BBF" w:rsidRPr="008F0801">
        <w:rPr>
          <w:rFonts w:ascii="Times New Roman" w:eastAsia="Calibri" w:hAnsi="Times New Roman" w:cs="Times New Roman"/>
          <w:color w:val="000000" w:themeColor="text1"/>
          <w:sz w:val="24"/>
          <w:szCs w:val="24"/>
          <w:lang w:val="en-GB"/>
        </w:rPr>
        <w:t>such</w:t>
      </w:r>
      <w:r w:rsidR="008F0801" w:rsidRPr="008F0801">
        <w:rPr>
          <w:rFonts w:ascii="Times New Roman" w:eastAsia="Calibri" w:hAnsi="Times New Roman" w:cs="Times New Roman"/>
          <w:color w:val="000000" w:themeColor="text1"/>
          <w:sz w:val="24"/>
          <w:szCs w:val="24"/>
          <w:lang w:val="en-GB"/>
        </w:rPr>
        <w:t xml:space="preserve"> </w:t>
      </w:r>
      <w:r w:rsidR="00557BBF" w:rsidRPr="008F0801">
        <w:rPr>
          <w:rFonts w:ascii="Times New Roman" w:eastAsia="Calibri" w:hAnsi="Times New Roman" w:cs="Times New Roman"/>
          <w:color w:val="000000" w:themeColor="text1"/>
          <w:sz w:val="24"/>
          <w:szCs w:val="24"/>
          <w:lang w:val="en-GB"/>
        </w:rPr>
        <w:t>as</w:t>
      </w:r>
      <w:r w:rsidR="008F0801">
        <w:rPr>
          <w:rFonts w:ascii="Times New Roman" w:eastAsia="Calibri" w:hAnsi="Times New Roman" w:cs="Times New Roman"/>
          <w:color w:val="000000" w:themeColor="text1"/>
          <w:sz w:val="24"/>
          <w:szCs w:val="24"/>
          <w:lang w:val="en-GB"/>
        </w:rPr>
        <w:t xml:space="preserve">, </w:t>
      </w:r>
      <w:r w:rsidR="00557BBF" w:rsidRPr="008F0801">
        <w:rPr>
          <w:rFonts w:ascii="Times New Roman" w:eastAsia="Calibri" w:hAnsi="Times New Roman" w:cs="Times New Roman"/>
          <w:color w:val="000000" w:themeColor="text1"/>
          <w:sz w:val="24"/>
          <w:szCs w:val="24"/>
          <w:lang w:val="en-GB"/>
        </w:rPr>
        <w:t xml:space="preserve">the </w:t>
      </w:r>
      <w:r w:rsidR="00EF4669" w:rsidRPr="008F0801">
        <w:rPr>
          <w:rFonts w:ascii="Times New Roman" w:eastAsia="Calibri" w:hAnsi="Times New Roman" w:cs="Times New Roman"/>
          <w:color w:val="000000" w:themeColor="text1"/>
          <w:sz w:val="24"/>
          <w:szCs w:val="24"/>
          <w:lang w:val="en-GB"/>
        </w:rPr>
        <w:t>common</w:t>
      </w:r>
      <w:r w:rsidR="00557BBF" w:rsidRPr="008F0801">
        <w:rPr>
          <w:rFonts w:ascii="Times New Roman" w:eastAsia="Calibri" w:hAnsi="Times New Roman" w:cs="Times New Roman"/>
          <w:color w:val="000000" w:themeColor="text1"/>
          <w:sz w:val="24"/>
          <w:szCs w:val="24"/>
          <w:lang w:val="en-GB"/>
        </w:rPr>
        <w:t xml:space="preserve"> concept of counti</w:t>
      </w:r>
      <w:r w:rsidR="00BD31E4" w:rsidRPr="008F0801">
        <w:rPr>
          <w:rFonts w:ascii="Times New Roman" w:eastAsia="Calibri" w:hAnsi="Times New Roman" w:cs="Times New Roman"/>
          <w:color w:val="000000" w:themeColor="text1"/>
          <w:sz w:val="24"/>
          <w:szCs w:val="24"/>
          <w:lang w:val="en-GB"/>
        </w:rPr>
        <w:t>ng numbers which seems to be uni</w:t>
      </w:r>
      <w:r w:rsidR="00557BBF" w:rsidRPr="008F0801">
        <w:rPr>
          <w:rFonts w:ascii="Times New Roman" w:eastAsia="Calibri" w:hAnsi="Times New Roman" w:cs="Times New Roman"/>
          <w:color w:val="000000" w:themeColor="text1"/>
          <w:sz w:val="24"/>
          <w:szCs w:val="24"/>
          <w:lang w:val="en-GB"/>
        </w:rPr>
        <w:t>versal</w:t>
      </w:r>
      <w:r w:rsidR="008F0801" w:rsidRPr="008F0801">
        <w:rPr>
          <w:rFonts w:ascii="Times New Roman" w:eastAsia="Calibri" w:hAnsi="Times New Roman" w:cs="Times New Roman"/>
          <w:color w:val="000000" w:themeColor="text1"/>
          <w:sz w:val="24"/>
          <w:szCs w:val="24"/>
          <w:lang w:val="en-GB"/>
        </w:rPr>
        <w:t xml:space="preserve">) </w:t>
      </w:r>
      <w:r w:rsidR="00BD31E4" w:rsidRPr="008F0801">
        <w:rPr>
          <w:rFonts w:ascii="Times New Roman" w:eastAsia="Calibri" w:hAnsi="Times New Roman" w:cs="Times New Roman"/>
          <w:color w:val="000000" w:themeColor="text1"/>
          <w:sz w:val="24"/>
          <w:szCs w:val="24"/>
          <w:lang w:val="en-GB"/>
        </w:rPr>
        <w:t xml:space="preserve">is not due to a </w:t>
      </w:r>
      <w:r w:rsidR="008F0801">
        <w:rPr>
          <w:rFonts w:ascii="Times New Roman" w:eastAsia="Calibri" w:hAnsi="Times New Roman" w:cs="Times New Roman"/>
          <w:color w:val="000000" w:themeColor="text1"/>
          <w:sz w:val="24"/>
          <w:szCs w:val="24"/>
          <w:lang w:val="en-GB"/>
        </w:rPr>
        <w:t>priori</w:t>
      </w:r>
      <w:r w:rsidR="00BD31E4" w:rsidRPr="008F0801">
        <w:rPr>
          <w:rFonts w:ascii="Times New Roman" w:eastAsia="Calibri" w:hAnsi="Times New Roman" w:cs="Times New Roman"/>
          <w:color w:val="000000" w:themeColor="text1"/>
          <w:sz w:val="24"/>
          <w:szCs w:val="24"/>
          <w:lang w:val="en-GB"/>
        </w:rPr>
        <w:t xml:space="preserve"> concept imposed on physical </w:t>
      </w:r>
      <w:r w:rsidR="00EF4669" w:rsidRPr="008F0801">
        <w:rPr>
          <w:rFonts w:ascii="Times New Roman" w:eastAsia="Calibri" w:hAnsi="Times New Roman" w:cs="Times New Roman"/>
          <w:color w:val="000000" w:themeColor="text1"/>
          <w:sz w:val="24"/>
          <w:szCs w:val="24"/>
          <w:lang w:val="en-GB"/>
        </w:rPr>
        <w:t>structures</w:t>
      </w:r>
      <w:r w:rsidR="008F0801">
        <w:rPr>
          <w:rFonts w:ascii="Times New Roman" w:eastAsia="Calibri" w:hAnsi="Times New Roman" w:cs="Times New Roman"/>
          <w:color w:val="000000" w:themeColor="text1"/>
          <w:sz w:val="24"/>
          <w:szCs w:val="24"/>
          <w:lang w:val="en-GB"/>
        </w:rPr>
        <w:t xml:space="preserve">, </w:t>
      </w:r>
      <w:r w:rsidR="00EF4669" w:rsidRPr="008F0801">
        <w:rPr>
          <w:rFonts w:ascii="Times New Roman" w:eastAsia="Calibri" w:hAnsi="Times New Roman" w:cs="Times New Roman"/>
          <w:color w:val="000000" w:themeColor="text1"/>
          <w:sz w:val="24"/>
          <w:szCs w:val="24"/>
          <w:lang w:val="en-GB"/>
        </w:rPr>
        <w:t>but</w:t>
      </w:r>
      <w:r w:rsidR="00BD31E4" w:rsidRPr="008F0801">
        <w:rPr>
          <w:rFonts w:ascii="Times New Roman" w:eastAsia="Calibri" w:hAnsi="Times New Roman" w:cs="Times New Roman"/>
          <w:color w:val="000000" w:themeColor="text1"/>
          <w:sz w:val="24"/>
          <w:szCs w:val="24"/>
          <w:lang w:val="en-GB"/>
        </w:rPr>
        <w:t xml:space="preserve"> based</w:t>
      </w:r>
      <w:r w:rsidR="008F0801" w:rsidRPr="008F0801">
        <w:rPr>
          <w:rFonts w:ascii="Times New Roman" w:eastAsia="Calibri" w:hAnsi="Times New Roman" w:cs="Times New Roman"/>
          <w:color w:val="000000" w:themeColor="text1"/>
          <w:sz w:val="24"/>
          <w:szCs w:val="24"/>
          <w:lang w:val="en-GB"/>
        </w:rPr>
        <w:t xml:space="preserve"> </w:t>
      </w:r>
      <w:r w:rsidR="00BD31E4" w:rsidRPr="008F0801">
        <w:rPr>
          <w:rFonts w:ascii="Times New Roman" w:eastAsia="Calibri" w:hAnsi="Times New Roman" w:cs="Times New Roman"/>
          <w:color w:val="000000" w:themeColor="text1"/>
          <w:sz w:val="24"/>
          <w:szCs w:val="24"/>
          <w:lang w:val="en-GB"/>
        </w:rPr>
        <w:t>on</w:t>
      </w:r>
      <w:r w:rsidR="00057D44" w:rsidRPr="008F0801">
        <w:rPr>
          <w:rFonts w:ascii="Times New Roman" w:eastAsia="Calibri" w:hAnsi="Times New Roman" w:cs="Times New Roman"/>
          <w:color w:val="000000" w:themeColor="text1"/>
          <w:sz w:val="24"/>
          <w:szCs w:val="24"/>
          <w:lang w:val="en-GB"/>
        </w:rPr>
        <w:t xml:space="preserve"> a set of prior </w:t>
      </w:r>
      <w:r w:rsidR="00211D40" w:rsidRPr="008F0801">
        <w:rPr>
          <w:rFonts w:ascii="Times New Roman" w:eastAsia="Calibri" w:hAnsi="Times New Roman" w:cs="Times New Roman"/>
          <w:color w:val="000000" w:themeColor="text1"/>
          <w:sz w:val="24"/>
          <w:szCs w:val="24"/>
          <w:lang w:val="en-GB"/>
        </w:rPr>
        <w:t>conceptualization</w:t>
      </w:r>
      <w:r w:rsidR="00057D44" w:rsidRPr="008F0801">
        <w:rPr>
          <w:rFonts w:ascii="Times New Roman" w:eastAsia="Calibri" w:hAnsi="Times New Roman" w:cs="Times New Roman"/>
          <w:color w:val="000000" w:themeColor="text1"/>
          <w:sz w:val="24"/>
          <w:szCs w:val="24"/>
          <w:lang w:val="en-GB"/>
        </w:rPr>
        <w:t xml:space="preserve"> of the world based on different </w:t>
      </w:r>
      <w:r w:rsidR="00211D40" w:rsidRPr="008F0801">
        <w:rPr>
          <w:rFonts w:ascii="Times New Roman" w:eastAsia="Calibri" w:hAnsi="Times New Roman" w:cs="Times New Roman"/>
          <w:color w:val="000000" w:themeColor="text1"/>
          <w:sz w:val="24"/>
          <w:szCs w:val="24"/>
          <w:lang w:val="en-GB"/>
        </w:rPr>
        <w:t>assumptions</w:t>
      </w:r>
      <w:r w:rsidR="008F0801" w:rsidRPr="008F0801">
        <w:rPr>
          <w:rFonts w:ascii="Times New Roman" w:eastAsia="Calibri" w:hAnsi="Times New Roman" w:cs="Times New Roman"/>
          <w:color w:val="000000" w:themeColor="text1"/>
          <w:sz w:val="24"/>
          <w:szCs w:val="24"/>
          <w:lang w:val="en-GB"/>
        </w:rPr>
        <w:t xml:space="preserve"> (</w:t>
      </w:r>
      <w:r w:rsidR="00057D44" w:rsidRPr="008F0801">
        <w:rPr>
          <w:rFonts w:ascii="Times New Roman" w:eastAsia="Calibri" w:hAnsi="Times New Roman" w:cs="Times New Roman"/>
          <w:color w:val="000000" w:themeColor="text1"/>
          <w:sz w:val="24"/>
          <w:szCs w:val="24"/>
          <w:lang w:val="en-GB"/>
        </w:rPr>
        <w:t>Ernest</w:t>
      </w:r>
      <w:r w:rsidR="008F0801">
        <w:rPr>
          <w:rFonts w:ascii="Times New Roman" w:eastAsia="Calibri" w:hAnsi="Times New Roman" w:cs="Times New Roman"/>
          <w:color w:val="000000" w:themeColor="text1"/>
          <w:sz w:val="24"/>
          <w:szCs w:val="24"/>
          <w:lang w:val="en-GB"/>
        </w:rPr>
        <w:t xml:space="preserve">, </w:t>
      </w:r>
      <w:r w:rsidR="00057D44" w:rsidRPr="008F0801">
        <w:rPr>
          <w:rFonts w:ascii="Times New Roman" w:eastAsia="Calibri" w:hAnsi="Times New Roman" w:cs="Times New Roman"/>
          <w:color w:val="000000" w:themeColor="text1"/>
          <w:sz w:val="24"/>
          <w:szCs w:val="24"/>
          <w:lang w:val="en-GB"/>
        </w:rPr>
        <w:t>2014</w:t>
      </w:r>
      <w:r w:rsidR="008F0801" w:rsidRPr="008F0801">
        <w:rPr>
          <w:rFonts w:ascii="Times New Roman" w:eastAsia="Calibri" w:hAnsi="Times New Roman" w:cs="Times New Roman"/>
          <w:color w:val="000000" w:themeColor="text1"/>
          <w:sz w:val="24"/>
          <w:szCs w:val="24"/>
          <w:lang w:val="en-GB"/>
        </w:rPr>
        <w:t xml:space="preserve">) </w:t>
      </w:r>
      <w:r w:rsidR="00057D44" w:rsidRPr="008F0801">
        <w:rPr>
          <w:rFonts w:ascii="Times New Roman" w:eastAsia="Calibri" w:hAnsi="Times New Roman" w:cs="Times New Roman"/>
          <w:color w:val="000000" w:themeColor="text1"/>
          <w:sz w:val="24"/>
          <w:szCs w:val="24"/>
          <w:lang w:val="en-GB"/>
        </w:rPr>
        <w:t>and</w:t>
      </w:r>
      <w:r w:rsidR="009C3F4B" w:rsidRPr="008F0801">
        <w:rPr>
          <w:rFonts w:ascii="Times New Roman" w:eastAsia="Calibri" w:hAnsi="Times New Roman" w:cs="Times New Roman"/>
          <w:color w:val="000000" w:themeColor="text1"/>
          <w:sz w:val="24"/>
          <w:szCs w:val="24"/>
          <w:lang w:val="en-GB"/>
        </w:rPr>
        <w:t xml:space="preserve"> on</w:t>
      </w:r>
      <w:r w:rsidR="00BD31E4" w:rsidRPr="008F0801">
        <w:rPr>
          <w:rFonts w:ascii="Times New Roman" w:eastAsia="Calibri" w:hAnsi="Times New Roman" w:cs="Times New Roman"/>
          <w:color w:val="000000" w:themeColor="text1"/>
          <w:sz w:val="24"/>
          <w:szCs w:val="24"/>
          <w:lang w:val="en-GB"/>
        </w:rPr>
        <w:t xml:space="preserve"> social negotiation processes of Lakatos' heuristic</w:t>
      </w:r>
      <w:r w:rsidR="008F0801">
        <w:rPr>
          <w:rFonts w:ascii="Times New Roman" w:eastAsia="Calibri" w:hAnsi="Times New Roman" w:cs="Times New Roman"/>
          <w:color w:val="0070C0"/>
          <w:sz w:val="24"/>
          <w:szCs w:val="24"/>
          <w:lang w:val="en-GB"/>
        </w:rPr>
        <w:t xml:space="preserve">. </w:t>
      </w:r>
    </w:p>
    <w:p w:rsidR="009228A4" w:rsidRDefault="009228A4" w:rsidP="009228A4">
      <w:pPr>
        <w:spacing w:after="0" w:line="240" w:lineRule="auto"/>
        <w:jc w:val="both"/>
        <w:rPr>
          <w:rFonts w:ascii="Times New Roman" w:eastAsia="Calibri" w:hAnsi="Times New Roman" w:cs="Times New Roman"/>
          <w:color w:val="000000" w:themeColor="text1"/>
          <w:sz w:val="24"/>
          <w:szCs w:val="24"/>
          <w:lang w:val="en-GB"/>
        </w:rPr>
      </w:pPr>
    </w:p>
    <w:p w:rsidR="00EF0D09" w:rsidRPr="008F0801" w:rsidRDefault="001D3DE6" w:rsidP="009228A4">
      <w:pPr>
        <w:spacing w:after="0" w:line="240" w:lineRule="auto"/>
        <w:jc w:val="both"/>
        <w:rPr>
          <w:rFonts w:ascii="Times New Roman" w:eastAsia="Calibri" w:hAnsi="Times New Roman" w:cs="Times New Roman"/>
          <w:color w:val="000000" w:themeColor="text1"/>
          <w:sz w:val="24"/>
          <w:szCs w:val="24"/>
          <w:lang w:val="en-GB"/>
        </w:rPr>
      </w:pPr>
      <w:r w:rsidRPr="008F0801">
        <w:rPr>
          <w:rFonts w:ascii="Times New Roman" w:eastAsia="Calibri" w:hAnsi="Times New Roman" w:cs="Times New Roman"/>
          <w:color w:val="000000" w:themeColor="text1"/>
          <w:sz w:val="24"/>
          <w:szCs w:val="24"/>
          <w:lang w:val="en-GB"/>
        </w:rPr>
        <w:lastRenderedPageBreak/>
        <w:tab/>
      </w:r>
      <w:r w:rsidR="00D63373" w:rsidRPr="008F0801">
        <w:rPr>
          <w:rFonts w:ascii="Times New Roman" w:eastAsia="Calibri" w:hAnsi="Times New Roman" w:cs="Times New Roman"/>
          <w:color w:val="000000" w:themeColor="text1"/>
          <w:sz w:val="24"/>
          <w:szCs w:val="24"/>
          <w:lang w:val="en-GB"/>
        </w:rPr>
        <w:t xml:space="preserve">Hersh calls himself a humanist and </w:t>
      </w:r>
      <w:r w:rsidR="00EF4669" w:rsidRPr="008F0801">
        <w:rPr>
          <w:rFonts w:ascii="Times New Roman" w:eastAsia="Calibri" w:hAnsi="Times New Roman" w:cs="Times New Roman"/>
          <w:color w:val="000000" w:themeColor="text1"/>
          <w:sz w:val="24"/>
          <w:szCs w:val="24"/>
          <w:lang w:val="en-GB"/>
        </w:rPr>
        <w:t>maverick</w:t>
      </w:r>
      <w:r w:rsidR="008F0801">
        <w:rPr>
          <w:rFonts w:ascii="Times New Roman" w:eastAsia="Calibri" w:hAnsi="Times New Roman" w:cs="Times New Roman"/>
          <w:color w:val="000000" w:themeColor="text1"/>
          <w:sz w:val="24"/>
          <w:szCs w:val="24"/>
          <w:lang w:val="en-GB"/>
        </w:rPr>
        <w:t xml:space="preserve">. </w:t>
      </w:r>
      <w:r w:rsidR="00EF4669" w:rsidRPr="008F0801">
        <w:rPr>
          <w:rFonts w:ascii="Times New Roman" w:eastAsia="Calibri" w:hAnsi="Times New Roman" w:cs="Times New Roman"/>
          <w:color w:val="000000" w:themeColor="text1"/>
          <w:sz w:val="24"/>
          <w:szCs w:val="24"/>
          <w:lang w:val="en-GB"/>
        </w:rPr>
        <w:t>For</w:t>
      </w:r>
      <w:r w:rsidR="00D63373" w:rsidRPr="008F0801">
        <w:rPr>
          <w:rFonts w:ascii="Times New Roman" w:eastAsia="Calibri" w:hAnsi="Times New Roman" w:cs="Times New Roman"/>
          <w:color w:val="000000" w:themeColor="text1"/>
          <w:sz w:val="24"/>
          <w:szCs w:val="24"/>
          <w:lang w:val="en-GB"/>
        </w:rPr>
        <w:t xml:space="preserve"> </w:t>
      </w:r>
      <w:r w:rsidR="00EF4669" w:rsidRPr="008F0801">
        <w:rPr>
          <w:rFonts w:ascii="Times New Roman" w:eastAsia="Calibri" w:hAnsi="Times New Roman" w:cs="Times New Roman"/>
          <w:color w:val="000000" w:themeColor="text1"/>
          <w:sz w:val="24"/>
          <w:szCs w:val="24"/>
          <w:lang w:val="en-GB"/>
        </w:rPr>
        <w:t>him</w:t>
      </w:r>
      <w:r w:rsidR="008F0801">
        <w:rPr>
          <w:rFonts w:ascii="Times New Roman" w:eastAsia="Calibri" w:hAnsi="Times New Roman" w:cs="Times New Roman"/>
          <w:color w:val="000000" w:themeColor="text1"/>
          <w:sz w:val="24"/>
          <w:szCs w:val="24"/>
          <w:lang w:val="en-GB"/>
        </w:rPr>
        <w:t xml:space="preserve">, </w:t>
      </w:r>
      <w:r w:rsidR="00EF4669" w:rsidRPr="008F0801">
        <w:rPr>
          <w:rFonts w:ascii="Times New Roman" w:eastAsia="Calibri" w:hAnsi="Times New Roman" w:cs="Times New Roman"/>
          <w:color w:val="000000" w:themeColor="text1"/>
          <w:sz w:val="24"/>
          <w:szCs w:val="24"/>
          <w:lang w:val="en-GB"/>
        </w:rPr>
        <w:t>mathematical</w:t>
      </w:r>
      <w:r w:rsidR="00D63373" w:rsidRPr="008F0801">
        <w:rPr>
          <w:rFonts w:ascii="Times New Roman" w:eastAsia="Calibri" w:hAnsi="Times New Roman" w:cs="Times New Roman"/>
          <w:color w:val="000000" w:themeColor="text1"/>
          <w:sz w:val="24"/>
          <w:szCs w:val="24"/>
          <w:lang w:val="en-GB"/>
        </w:rPr>
        <w:t xml:space="preserve"> object like numbers are Social-Cultural-Historical </w:t>
      </w:r>
      <w:r w:rsidR="00EF4669" w:rsidRPr="008F0801">
        <w:rPr>
          <w:rFonts w:ascii="Times New Roman" w:eastAsia="Calibri" w:hAnsi="Times New Roman" w:cs="Times New Roman"/>
          <w:color w:val="000000" w:themeColor="text1"/>
          <w:sz w:val="24"/>
          <w:szCs w:val="24"/>
          <w:lang w:val="en-GB"/>
        </w:rPr>
        <w:t>entity</w:t>
      </w:r>
      <w:r w:rsidR="008F0801">
        <w:rPr>
          <w:rFonts w:ascii="Times New Roman" w:eastAsia="Calibri" w:hAnsi="Times New Roman" w:cs="Times New Roman"/>
          <w:color w:val="000000" w:themeColor="text1"/>
          <w:sz w:val="24"/>
          <w:szCs w:val="24"/>
          <w:lang w:val="en-GB"/>
        </w:rPr>
        <w:t xml:space="preserve">. </w:t>
      </w:r>
      <w:r w:rsidR="00EF4669" w:rsidRPr="008F0801">
        <w:rPr>
          <w:rFonts w:ascii="Times New Roman" w:eastAsia="Calibri" w:hAnsi="Times New Roman" w:cs="Times New Roman"/>
          <w:color w:val="000000" w:themeColor="text1"/>
          <w:sz w:val="24"/>
          <w:szCs w:val="24"/>
          <w:lang w:val="en-GB"/>
        </w:rPr>
        <w:t>For</w:t>
      </w:r>
      <w:r w:rsidR="00AB672A" w:rsidRPr="008F0801">
        <w:rPr>
          <w:rFonts w:ascii="Times New Roman" w:eastAsia="Calibri" w:hAnsi="Times New Roman" w:cs="Times New Roman"/>
          <w:color w:val="000000" w:themeColor="text1"/>
          <w:sz w:val="24"/>
          <w:szCs w:val="24"/>
          <w:lang w:val="en-GB"/>
        </w:rPr>
        <w:t xml:space="preserve"> Hersh</w:t>
      </w:r>
      <w:r w:rsidR="008F0801">
        <w:rPr>
          <w:rFonts w:ascii="Times New Roman" w:eastAsia="Calibri" w:hAnsi="Times New Roman" w:cs="Times New Roman"/>
          <w:color w:val="000000" w:themeColor="text1"/>
          <w:sz w:val="24"/>
          <w:szCs w:val="24"/>
          <w:lang w:val="en-GB"/>
        </w:rPr>
        <w:t xml:space="preserve">, </w:t>
      </w:r>
      <w:r w:rsidR="00AB672A" w:rsidRPr="008F0801">
        <w:rPr>
          <w:rFonts w:ascii="Times New Roman" w:eastAsia="Calibri" w:hAnsi="Times New Roman" w:cs="Times New Roman"/>
          <w:color w:val="000000" w:themeColor="text1"/>
          <w:sz w:val="24"/>
          <w:szCs w:val="24"/>
          <w:lang w:val="en-GB"/>
        </w:rPr>
        <w:t>mathematics is not the activities that can be done any way although mathematics is an activity of the</w:t>
      </w:r>
      <w:r w:rsidR="00D63373" w:rsidRPr="008F0801">
        <w:rPr>
          <w:rFonts w:ascii="Times New Roman" w:eastAsia="Calibri" w:hAnsi="Times New Roman" w:cs="Times New Roman"/>
          <w:color w:val="000000" w:themeColor="text1"/>
          <w:sz w:val="24"/>
          <w:szCs w:val="24"/>
          <w:lang w:val="en-GB"/>
        </w:rPr>
        <w:t xml:space="preserve"> </w:t>
      </w:r>
      <w:r w:rsidR="00AB672A" w:rsidRPr="008F0801">
        <w:rPr>
          <w:rFonts w:ascii="Times New Roman" w:eastAsia="Calibri" w:hAnsi="Times New Roman" w:cs="Times New Roman"/>
          <w:color w:val="000000" w:themeColor="text1"/>
          <w:sz w:val="24"/>
          <w:szCs w:val="24"/>
          <w:lang w:val="en-GB"/>
        </w:rPr>
        <w:t>community</w:t>
      </w:r>
      <w:r w:rsidR="008F0801" w:rsidRPr="008F0801">
        <w:rPr>
          <w:rFonts w:ascii="Times New Roman" w:eastAsia="Calibri" w:hAnsi="Times New Roman" w:cs="Times New Roman"/>
          <w:color w:val="000000" w:themeColor="text1"/>
          <w:sz w:val="24"/>
          <w:szCs w:val="24"/>
          <w:lang w:val="en-GB"/>
        </w:rPr>
        <w:t xml:space="preserve"> (</w:t>
      </w:r>
      <w:r w:rsidR="00AB672A" w:rsidRPr="008F0801">
        <w:rPr>
          <w:rFonts w:ascii="Times New Roman" w:eastAsia="Calibri" w:hAnsi="Times New Roman" w:cs="Times New Roman"/>
          <w:color w:val="000000" w:themeColor="text1"/>
          <w:sz w:val="24"/>
          <w:szCs w:val="24"/>
          <w:lang w:val="en-GB"/>
        </w:rPr>
        <w:t>Hersh</w:t>
      </w:r>
      <w:r w:rsidR="008F0801">
        <w:rPr>
          <w:rFonts w:ascii="Times New Roman" w:eastAsia="Calibri" w:hAnsi="Times New Roman" w:cs="Times New Roman"/>
          <w:color w:val="000000" w:themeColor="text1"/>
          <w:sz w:val="24"/>
          <w:szCs w:val="24"/>
          <w:lang w:val="en-GB"/>
        </w:rPr>
        <w:t xml:space="preserve">, </w:t>
      </w:r>
      <w:r w:rsidR="008E1F16" w:rsidRPr="008F0801">
        <w:rPr>
          <w:rFonts w:ascii="Times New Roman" w:eastAsia="Calibri" w:hAnsi="Times New Roman" w:cs="Times New Roman"/>
          <w:color w:val="000000" w:themeColor="text1"/>
          <w:sz w:val="24"/>
          <w:szCs w:val="24"/>
          <w:lang w:val="en-GB"/>
        </w:rPr>
        <w:t>1999</w:t>
      </w:r>
      <w:r w:rsidR="008F0801" w:rsidRPr="008F0801">
        <w:rPr>
          <w:rFonts w:ascii="Times New Roman" w:eastAsia="Calibri" w:hAnsi="Times New Roman" w:cs="Times New Roman"/>
          <w:color w:val="000000" w:themeColor="text1"/>
          <w:sz w:val="24"/>
          <w:szCs w:val="24"/>
          <w:lang w:val="en-GB"/>
        </w:rPr>
        <w:t>)</w:t>
      </w:r>
      <w:r w:rsidR="008F0801">
        <w:rPr>
          <w:rFonts w:ascii="Times New Roman" w:eastAsia="Calibri" w:hAnsi="Times New Roman" w:cs="Times New Roman"/>
          <w:color w:val="000000" w:themeColor="text1"/>
          <w:sz w:val="24"/>
          <w:szCs w:val="24"/>
          <w:lang w:val="en-GB"/>
        </w:rPr>
        <w:t xml:space="preserve">. </w:t>
      </w:r>
      <w:r w:rsidR="00AB672A" w:rsidRPr="008F0801">
        <w:rPr>
          <w:rFonts w:ascii="Times New Roman" w:eastAsia="Calibri" w:hAnsi="Times New Roman" w:cs="Times New Roman"/>
          <w:color w:val="000000" w:themeColor="text1"/>
          <w:sz w:val="24"/>
          <w:szCs w:val="24"/>
          <w:lang w:val="en-GB"/>
        </w:rPr>
        <w:t xml:space="preserve">He said so in examining the position of </w:t>
      </w:r>
      <w:r w:rsidR="00EF4669" w:rsidRPr="008F0801">
        <w:rPr>
          <w:rFonts w:ascii="Times New Roman" w:eastAsia="Calibri" w:hAnsi="Times New Roman" w:cs="Times New Roman"/>
          <w:color w:val="000000" w:themeColor="text1"/>
          <w:sz w:val="24"/>
          <w:szCs w:val="24"/>
          <w:lang w:val="en-GB"/>
        </w:rPr>
        <w:t>Wittgenstein's</w:t>
      </w:r>
      <w:r w:rsidR="00AB672A" w:rsidRPr="008F0801">
        <w:rPr>
          <w:rFonts w:ascii="Times New Roman" w:eastAsia="Calibri" w:hAnsi="Times New Roman" w:cs="Times New Roman"/>
          <w:color w:val="000000" w:themeColor="text1"/>
          <w:sz w:val="24"/>
          <w:szCs w:val="24"/>
          <w:lang w:val="en-GB"/>
        </w:rPr>
        <w:t xml:space="preserve"> view</w:t>
      </w:r>
      <w:r w:rsidR="008F0801">
        <w:rPr>
          <w:rFonts w:ascii="Times New Roman" w:eastAsia="Calibri" w:hAnsi="Times New Roman" w:cs="Times New Roman"/>
          <w:color w:val="000000" w:themeColor="text1"/>
          <w:sz w:val="24"/>
          <w:szCs w:val="24"/>
          <w:lang w:val="en-GB"/>
        </w:rPr>
        <w:t xml:space="preserve">. </w:t>
      </w:r>
      <w:r w:rsidR="00AB672A" w:rsidRPr="008F0801">
        <w:rPr>
          <w:rFonts w:ascii="Times New Roman" w:eastAsia="Calibri" w:hAnsi="Times New Roman" w:cs="Times New Roman"/>
          <w:color w:val="000000" w:themeColor="text1"/>
          <w:sz w:val="24"/>
          <w:szCs w:val="24"/>
          <w:lang w:val="en-GB"/>
        </w:rPr>
        <w:t>He raised counter question</w:t>
      </w:r>
      <w:r w:rsidR="008F0801" w:rsidRPr="008F0801">
        <w:rPr>
          <w:rFonts w:ascii="Times New Roman" w:eastAsia="Calibri" w:hAnsi="Times New Roman" w:cs="Times New Roman"/>
          <w:color w:val="000000" w:themeColor="text1"/>
          <w:sz w:val="24"/>
          <w:szCs w:val="24"/>
          <w:lang w:val="en-GB"/>
        </w:rPr>
        <w:t xml:space="preserve"> </w:t>
      </w:r>
      <w:r w:rsidR="00AB672A" w:rsidRPr="008F0801">
        <w:rPr>
          <w:rFonts w:ascii="Times New Roman" w:eastAsia="Calibri" w:hAnsi="Times New Roman" w:cs="Times New Roman"/>
          <w:color w:val="000000" w:themeColor="text1"/>
          <w:sz w:val="24"/>
          <w:szCs w:val="24"/>
          <w:lang w:val="en-GB"/>
        </w:rPr>
        <w:t>"</w:t>
      </w:r>
      <w:r w:rsidR="00E43ACB" w:rsidRPr="008F0801">
        <w:rPr>
          <w:rFonts w:ascii="Times New Roman" w:eastAsia="Calibri" w:hAnsi="Times New Roman" w:cs="Times New Roman"/>
          <w:color w:val="000000" w:themeColor="text1"/>
          <w:sz w:val="24"/>
          <w:szCs w:val="24"/>
          <w:lang w:val="en-GB"/>
        </w:rPr>
        <w:t>If arithmetic can be whatever you like</w:t>
      </w:r>
      <w:r w:rsidR="008F0801">
        <w:rPr>
          <w:rFonts w:ascii="Times New Roman" w:eastAsia="Calibri" w:hAnsi="Times New Roman" w:cs="Times New Roman"/>
          <w:color w:val="000000" w:themeColor="text1"/>
          <w:sz w:val="24"/>
          <w:szCs w:val="24"/>
          <w:lang w:val="en-GB"/>
        </w:rPr>
        <w:t xml:space="preserve">, </w:t>
      </w:r>
      <w:r w:rsidR="00E43ACB" w:rsidRPr="008F0801">
        <w:rPr>
          <w:rFonts w:ascii="Times New Roman" w:eastAsia="Calibri" w:hAnsi="Times New Roman" w:cs="Times New Roman"/>
          <w:color w:val="000000" w:themeColor="text1"/>
          <w:sz w:val="24"/>
          <w:szCs w:val="24"/>
          <w:lang w:val="en-GB"/>
        </w:rPr>
        <w:t>why has no</w:t>
      </w:r>
      <w:r w:rsidR="00AE52F9" w:rsidRPr="008F0801">
        <w:rPr>
          <w:rFonts w:ascii="Times New Roman" w:eastAsia="Calibri" w:hAnsi="Times New Roman" w:cs="Times New Roman"/>
          <w:color w:val="000000" w:themeColor="text1"/>
          <w:sz w:val="24"/>
          <w:szCs w:val="24"/>
          <w:lang w:val="en-GB"/>
        </w:rPr>
        <w:t xml:space="preserve"> one in recorded history 3+5=9?</w:t>
      </w:r>
      <w:proofErr w:type="gramStart"/>
      <w:r w:rsidR="00E43ACB" w:rsidRPr="008F0801">
        <w:rPr>
          <w:rFonts w:ascii="Times New Roman" w:eastAsia="Calibri" w:hAnsi="Times New Roman" w:cs="Times New Roman"/>
          <w:color w:val="000000" w:themeColor="text1"/>
          <w:sz w:val="24"/>
          <w:szCs w:val="24"/>
          <w:lang w:val="en-GB"/>
        </w:rPr>
        <w:t>"</w:t>
      </w:r>
      <w:r w:rsidR="008F0801">
        <w:rPr>
          <w:rFonts w:ascii="Times New Roman" w:eastAsia="Calibri" w:hAnsi="Times New Roman" w:cs="Times New Roman"/>
          <w:color w:val="000000" w:themeColor="text1"/>
          <w:sz w:val="24"/>
          <w:szCs w:val="24"/>
          <w:lang w:val="en-GB"/>
        </w:rPr>
        <w:t>.</w:t>
      </w:r>
      <w:proofErr w:type="gramEnd"/>
      <w:r w:rsidR="008F0801">
        <w:rPr>
          <w:rFonts w:ascii="Times New Roman" w:eastAsia="Calibri" w:hAnsi="Times New Roman" w:cs="Times New Roman"/>
          <w:color w:val="000000" w:themeColor="text1"/>
          <w:sz w:val="24"/>
          <w:szCs w:val="24"/>
          <w:lang w:val="en-GB"/>
        </w:rPr>
        <w:t xml:space="preserve"> </w:t>
      </w:r>
      <w:r w:rsidR="00E43ACB" w:rsidRPr="008F0801">
        <w:rPr>
          <w:rFonts w:ascii="Times New Roman" w:eastAsia="Calibri" w:hAnsi="Times New Roman" w:cs="Times New Roman"/>
          <w:color w:val="000000" w:themeColor="text1"/>
          <w:sz w:val="24"/>
          <w:szCs w:val="24"/>
          <w:lang w:val="en-GB"/>
        </w:rPr>
        <w:t>For Hersh</w:t>
      </w:r>
      <w:r w:rsidR="008F0801">
        <w:rPr>
          <w:rFonts w:ascii="Times New Roman" w:eastAsia="Calibri" w:hAnsi="Times New Roman" w:cs="Times New Roman"/>
          <w:color w:val="000000" w:themeColor="text1"/>
          <w:sz w:val="24"/>
          <w:szCs w:val="24"/>
          <w:lang w:val="en-GB"/>
        </w:rPr>
        <w:t xml:space="preserve">, </w:t>
      </w:r>
      <w:r w:rsidR="00E43ACB" w:rsidRPr="008F0801">
        <w:rPr>
          <w:rFonts w:ascii="Times New Roman" w:eastAsia="Calibri" w:hAnsi="Times New Roman" w:cs="Times New Roman"/>
          <w:color w:val="000000" w:themeColor="text1"/>
          <w:sz w:val="24"/>
          <w:szCs w:val="24"/>
          <w:lang w:val="en-GB"/>
        </w:rPr>
        <w:t xml:space="preserve">the objectivity and </w:t>
      </w:r>
      <w:r w:rsidR="00EF4669" w:rsidRPr="008F0801">
        <w:rPr>
          <w:rFonts w:ascii="Times New Roman" w:eastAsia="Calibri" w:hAnsi="Times New Roman" w:cs="Times New Roman"/>
          <w:color w:val="000000" w:themeColor="text1"/>
          <w:sz w:val="24"/>
          <w:szCs w:val="24"/>
          <w:lang w:val="en-GB"/>
        </w:rPr>
        <w:t>existence</w:t>
      </w:r>
      <w:r w:rsidR="00E43ACB" w:rsidRPr="008F0801">
        <w:rPr>
          <w:rFonts w:ascii="Times New Roman" w:eastAsia="Calibri" w:hAnsi="Times New Roman" w:cs="Times New Roman"/>
          <w:color w:val="000000" w:themeColor="text1"/>
          <w:sz w:val="24"/>
          <w:szCs w:val="24"/>
          <w:lang w:val="en-GB"/>
        </w:rPr>
        <w:t xml:space="preserve"> of number is dependent on </w:t>
      </w:r>
      <w:proofErr w:type="spellStart"/>
      <w:r w:rsidR="00E43ACB" w:rsidRPr="008F0801">
        <w:rPr>
          <w:rFonts w:ascii="Times New Roman" w:eastAsia="Calibri" w:hAnsi="Times New Roman" w:cs="Times New Roman"/>
          <w:color w:val="000000" w:themeColor="text1"/>
          <w:sz w:val="24"/>
          <w:szCs w:val="24"/>
          <w:lang w:val="en-GB"/>
        </w:rPr>
        <w:t>intersubjective</w:t>
      </w:r>
      <w:proofErr w:type="spellEnd"/>
      <w:r w:rsidR="00E43ACB" w:rsidRPr="008F0801">
        <w:rPr>
          <w:rFonts w:ascii="Times New Roman" w:eastAsia="Calibri" w:hAnsi="Times New Roman" w:cs="Times New Roman"/>
          <w:color w:val="000000" w:themeColor="text1"/>
          <w:sz w:val="24"/>
          <w:szCs w:val="24"/>
          <w:lang w:val="en-GB"/>
        </w:rPr>
        <w:t xml:space="preserve"> </w:t>
      </w:r>
      <w:r w:rsidR="00EF4669" w:rsidRPr="008F0801">
        <w:rPr>
          <w:rFonts w:ascii="Times New Roman" w:eastAsia="Calibri" w:hAnsi="Times New Roman" w:cs="Times New Roman"/>
          <w:color w:val="000000" w:themeColor="text1"/>
          <w:sz w:val="24"/>
          <w:szCs w:val="24"/>
          <w:lang w:val="en-GB"/>
        </w:rPr>
        <w:t>social</w:t>
      </w:r>
      <w:r w:rsidR="00E43ACB" w:rsidRPr="008F0801">
        <w:rPr>
          <w:rFonts w:ascii="Times New Roman" w:eastAsia="Calibri" w:hAnsi="Times New Roman" w:cs="Times New Roman"/>
          <w:color w:val="000000" w:themeColor="text1"/>
          <w:sz w:val="24"/>
          <w:szCs w:val="24"/>
          <w:lang w:val="en-GB"/>
        </w:rPr>
        <w:t xml:space="preserve"> negotiation</w:t>
      </w:r>
      <w:r w:rsidR="008F0801">
        <w:rPr>
          <w:rFonts w:ascii="Times New Roman" w:eastAsia="Calibri" w:hAnsi="Times New Roman" w:cs="Times New Roman"/>
          <w:color w:val="000000" w:themeColor="text1"/>
          <w:sz w:val="24"/>
          <w:szCs w:val="24"/>
          <w:lang w:val="en-GB"/>
        </w:rPr>
        <w:t xml:space="preserve">. </w:t>
      </w:r>
      <w:r w:rsidR="000D73DC" w:rsidRPr="008F0801">
        <w:rPr>
          <w:rFonts w:ascii="Times New Roman" w:eastAsia="Calibri" w:hAnsi="Times New Roman" w:cs="Times New Roman"/>
          <w:color w:val="000000" w:themeColor="text1"/>
          <w:sz w:val="24"/>
          <w:szCs w:val="24"/>
          <w:lang w:val="en-GB"/>
        </w:rPr>
        <w:t xml:space="preserve">Such position seems to be common among many </w:t>
      </w:r>
      <w:proofErr w:type="spellStart"/>
      <w:r w:rsidR="000D73DC" w:rsidRPr="008F0801">
        <w:rPr>
          <w:rFonts w:ascii="Times New Roman" w:eastAsia="Calibri" w:hAnsi="Times New Roman" w:cs="Times New Roman"/>
          <w:color w:val="000000" w:themeColor="text1"/>
          <w:sz w:val="24"/>
          <w:szCs w:val="24"/>
          <w:lang w:val="en-GB"/>
        </w:rPr>
        <w:t>fallibilists</w:t>
      </w:r>
      <w:proofErr w:type="spellEnd"/>
      <w:r w:rsidR="000D73DC" w:rsidRPr="008F0801">
        <w:rPr>
          <w:rFonts w:ascii="Times New Roman" w:eastAsia="Calibri" w:hAnsi="Times New Roman" w:cs="Times New Roman"/>
          <w:color w:val="000000" w:themeColor="text1"/>
          <w:sz w:val="24"/>
          <w:szCs w:val="24"/>
          <w:lang w:val="en-GB"/>
        </w:rPr>
        <w:t xml:space="preserve"> although there are differences among the</w:t>
      </w:r>
      <w:r w:rsidR="00AE52F9" w:rsidRPr="008F0801">
        <w:rPr>
          <w:rFonts w:ascii="Times New Roman" w:eastAsia="Calibri" w:hAnsi="Times New Roman" w:cs="Times New Roman"/>
          <w:color w:val="000000" w:themeColor="text1"/>
          <w:sz w:val="24"/>
          <w:szCs w:val="24"/>
          <w:lang w:val="en-GB"/>
        </w:rPr>
        <w:t>m</w:t>
      </w:r>
      <w:r w:rsidR="008F0801">
        <w:rPr>
          <w:rFonts w:ascii="Times New Roman" w:eastAsia="Calibri" w:hAnsi="Times New Roman" w:cs="Times New Roman"/>
          <w:color w:val="000000" w:themeColor="text1"/>
          <w:sz w:val="24"/>
          <w:szCs w:val="24"/>
          <w:lang w:val="en-GB"/>
        </w:rPr>
        <w:t xml:space="preserve">. </w:t>
      </w:r>
      <w:r w:rsidR="00AE52F9" w:rsidRPr="008F0801">
        <w:rPr>
          <w:rFonts w:ascii="Times New Roman" w:eastAsia="Calibri" w:hAnsi="Times New Roman" w:cs="Times New Roman"/>
          <w:color w:val="000000" w:themeColor="text1"/>
          <w:sz w:val="24"/>
          <w:szCs w:val="24"/>
          <w:lang w:val="en-GB"/>
        </w:rPr>
        <w:t>But there is real difference lies</w:t>
      </w:r>
      <w:r w:rsidR="000D73DC" w:rsidRPr="008F0801">
        <w:rPr>
          <w:rFonts w:ascii="Times New Roman" w:eastAsia="Calibri" w:hAnsi="Times New Roman" w:cs="Times New Roman"/>
          <w:color w:val="000000" w:themeColor="text1"/>
          <w:sz w:val="24"/>
          <w:szCs w:val="24"/>
          <w:lang w:val="en-GB"/>
        </w:rPr>
        <w:t xml:space="preserve"> with</w:t>
      </w:r>
      <w:r w:rsidR="008F0801" w:rsidRPr="008F0801">
        <w:rPr>
          <w:rFonts w:ascii="Times New Roman" w:eastAsia="Calibri" w:hAnsi="Times New Roman" w:cs="Times New Roman"/>
          <w:color w:val="000000" w:themeColor="text1"/>
          <w:sz w:val="24"/>
          <w:szCs w:val="24"/>
          <w:lang w:val="en-GB"/>
        </w:rPr>
        <w:t xml:space="preserve"> </w:t>
      </w:r>
      <w:r w:rsidR="000D73DC" w:rsidRPr="008F0801">
        <w:rPr>
          <w:rFonts w:ascii="Times New Roman" w:eastAsia="Calibri" w:hAnsi="Times New Roman" w:cs="Times New Roman"/>
          <w:color w:val="000000" w:themeColor="text1"/>
          <w:sz w:val="24"/>
          <w:szCs w:val="24"/>
          <w:lang w:val="en-GB"/>
        </w:rPr>
        <w:t>those of nomin</w:t>
      </w:r>
      <w:r w:rsidR="00482BA6" w:rsidRPr="008F0801">
        <w:rPr>
          <w:rFonts w:ascii="Times New Roman" w:eastAsia="Calibri" w:hAnsi="Times New Roman" w:cs="Times New Roman"/>
          <w:color w:val="000000" w:themeColor="text1"/>
          <w:sz w:val="24"/>
          <w:szCs w:val="24"/>
          <w:lang w:val="en-GB"/>
        </w:rPr>
        <w:t>alist/fictionalist</w:t>
      </w:r>
      <w:r w:rsidR="008F0801">
        <w:rPr>
          <w:rFonts w:ascii="Times New Roman" w:eastAsia="Calibri" w:hAnsi="Times New Roman" w:cs="Times New Roman"/>
          <w:color w:val="000000" w:themeColor="text1"/>
          <w:sz w:val="24"/>
          <w:szCs w:val="24"/>
          <w:lang w:val="en-GB"/>
        </w:rPr>
        <w:t xml:space="preserve">. </w:t>
      </w:r>
      <w:r w:rsidR="00482BA6" w:rsidRPr="008F0801">
        <w:rPr>
          <w:rFonts w:ascii="Times New Roman" w:eastAsia="Calibri" w:hAnsi="Times New Roman" w:cs="Times New Roman"/>
          <w:color w:val="000000" w:themeColor="text1"/>
          <w:sz w:val="24"/>
          <w:szCs w:val="24"/>
          <w:lang w:val="en-GB"/>
        </w:rPr>
        <w:t xml:space="preserve">For </w:t>
      </w:r>
      <w:r w:rsidR="00EF4669" w:rsidRPr="008F0801">
        <w:rPr>
          <w:rFonts w:ascii="Times New Roman" w:eastAsia="Calibri" w:hAnsi="Times New Roman" w:cs="Times New Roman"/>
          <w:color w:val="000000" w:themeColor="text1"/>
          <w:sz w:val="24"/>
          <w:szCs w:val="24"/>
          <w:lang w:val="en-GB"/>
        </w:rPr>
        <w:t>example</w:t>
      </w:r>
      <w:r w:rsidR="008F0801">
        <w:rPr>
          <w:rFonts w:ascii="Times New Roman" w:eastAsia="Calibri" w:hAnsi="Times New Roman" w:cs="Times New Roman"/>
          <w:color w:val="000000" w:themeColor="text1"/>
          <w:sz w:val="24"/>
          <w:szCs w:val="24"/>
          <w:lang w:val="en-GB"/>
        </w:rPr>
        <w:t xml:space="preserve">, </w:t>
      </w:r>
      <w:r w:rsidR="00EF4669" w:rsidRPr="008F0801">
        <w:rPr>
          <w:rFonts w:ascii="Times New Roman" w:eastAsia="Calibri" w:hAnsi="Times New Roman" w:cs="Times New Roman"/>
          <w:color w:val="000000" w:themeColor="text1"/>
          <w:sz w:val="24"/>
          <w:szCs w:val="24"/>
          <w:lang w:val="en-GB"/>
        </w:rPr>
        <w:t>for</w:t>
      </w:r>
      <w:r w:rsidR="00482BA6" w:rsidRPr="008F0801">
        <w:rPr>
          <w:rFonts w:ascii="Times New Roman" w:eastAsia="Calibri" w:hAnsi="Times New Roman" w:cs="Times New Roman"/>
          <w:color w:val="000000" w:themeColor="text1"/>
          <w:sz w:val="24"/>
          <w:szCs w:val="24"/>
          <w:lang w:val="en-GB"/>
        </w:rPr>
        <w:t xml:space="preserve"> </w:t>
      </w:r>
      <w:r w:rsidR="00EF4669" w:rsidRPr="008F0801">
        <w:rPr>
          <w:rFonts w:ascii="Times New Roman" w:eastAsia="Calibri" w:hAnsi="Times New Roman" w:cs="Times New Roman"/>
          <w:color w:val="000000" w:themeColor="text1"/>
          <w:sz w:val="24"/>
          <w:szCs w:val="24"/>
          <w:lang w:val="en-GB"/>
        </w:rPr>
        <w:t>Nietzsche</w:t>
      </w:r>
      <w:r w:rsidR="000D73DC" w:rsidRPr="008F0801">
        <w:rPr>
          <w:rFonts w:ascii="Times New Roman" w:eastAsia="Calibri" w:hAnsi="Times New Roman" w:cs="Times New Roman"/>
          <w:color w:val="000000" w:themeColor="text1"/>
          <w:sz w:val="24"/>
          <w:szCs w:val="24"/>
          <w:lang w:val="en-GB"/>
        </w:rPr>
        <w:t>-Fo</w:t>
      </w:r>
      <w:r w:rsidR="00EF4669" w:rsidRPr="008F0801">
        <w:rPr>
          <w:rFonts w:ascii="Times New Roman" w:eastAsia="Calibri" w:hAnsi="Times New Roman" w:cs="Times New Roman"/>
          <w:color w:val="000000" w:themeColor="text1"/>
          <w:sz w:val="24"/>
          <w:szCs w:val="24"/>
          <w:lang w:val="en-GB"/>
        </w:rPr>
        <w:t>uca</w:t>
      </w:r>
      <w:r w:rsidR="000D73DC" w:rsidRPr="008F0801">
        <w:rPr>
          <w:rFonts w:ascii="Times New Roman" w:eastAsia="Calibri" w:hAnsi="Times New Roman" w:cs="Times New Roman"/>
          <w:color w:val="000000" w:themeColor="text1"/>
          <w:sz w:val="24"/>
          <w:szCs w:val="24"/>
          <w:lang w:val="en-GB"/>
        </w:rPr>
        <w:t>ult position</w:t>
      </w:r>
      <w:r w:rsidR="008F0801">
        <w:rPr>
          <w:rFonts w:ascii="Times New Roman" w:eastAsia="Calibri" w:hAnsi="Times New Roman" w:cs="Times New Roman"/>
          <w:color w:val="000000" w:themeColor="text1"/>
          <w:sz w:val="24"/>
          <w:szCs w:val="24"/>
          <w:lang w:val="en-GB"/>
        </w:rPr>
        <w:t xml:space="preserve">, </w:t>
      </w:r>
      <w:r w:rsidR="00482BA6" w:rsidRPr="008F0801">
        <w:rPr>
          <w:rFonts w:ascii="Times New Roman" w:hAnsi="Times New Roman" w:cs="Times New Roman"/>
          <w:sz w:val="24"/>
          <w:szCs w:val="24"/>
          <w:lang w:val="en-GB"/>
        </w:rPr>
        <w:t xml:space="preserve">there is no reality which knowledge and truth is about and there is no affinity between epistemic structures and ontological </w:t>
      </w:r>
      <w:r w:rsidR="00EF4669" w:rsidRPr="008F0801">
        <w:rPr>
          <w:rFonts w:ascii="Times New Roman" w:hAnsi="Times New Roman" w:cs="Times New Roman"/>
          <w:sz w:val="24"/>
          <w:szCs w:val="24"/>
          <w:lang w:val="en-GB"/>
        </w:rPr>
        <w:t>structures</w:t>
      </w:r>
      <w:r w:rsidR="008F0801">
        <w:rPr>
          <w:rFonts w:ascii="Times New Roman" w:hAnsi="Times New Roman" w:cs="Times New Roman"/>
          <w:sz w:val="24"/>
          <w:szCs w:val="24"/>
          <w:lang w:val="en-GB"/>
        </w:rPr>
        <w:t xml:space="preserve">. </w:t>
      </w:r>
      <w:r w:rsidR="00EF4669" w:rsidRPr="008F0801">
        <w:rPr>
          <w:rFonts w:ascii="Times New Roman" w:hAnsi="Times New Roman" w:cs="Times New Roman"/>
          <w:sz w:val="24"/>
          <w:szCs w:val="24"/>
          <w:lang w:val="en-GB"/>
        </w:rPr>
        <w:t>In</w:t>
      </w:r>
      <w:r w:rsidR="000C1533" w:rsidRPr="008F0801">
        <w:rPr>
          <w:rFonts w:ascii="Times New Roman" w:hAnsi="Times New Roman" w:cs="Times New Roman"/>
          <w:sz w:val="24"/>
          <w:szCs w:val="24"/>
          <w:lang w:val="en-GB"/>
        </w:rPr>
        <w:t xml:space="preserve"> </w:t>
      </w:r>
      <w:r w:rsidR="00796AAE" w:rsidRPr="008F0801">
        <w:rPr>
          <w:rFonts w:ascii="Times New Roman" w:hAnsi="Times New Roman" w:cs="Times New Roman"/>
          <w:sz w:val="24"/>
          <w:szCs w:val="24"/>
          <w:lang w:val="en-GB"/>
        </w:rPr>
        <w:t>other words</w:t>
      </w:r>
      <w:r w:rsidR="008F0801">
        <w:rPr>
          <w:rFonts w:ascii="Times New Roman" w:hAnsi="Times New Roman" w:cs="Times New Roman"/>
          <w:sz w:val="24"/>
          <w:szCs w:val="24"/>
          <w:lang w:val="en-GB"/>
        </w:rPr>
        <w:t xml:space="preserve">, </w:t>
      </w:r>
      <w:r w:rsidR="000C1533" w:rsidRPr="008F0801">
        <w:rPr>
          <w:rFonts w:ascii="Times New Roman" w:hAnsi="Times New Roman" w:cs="Times New Roman"/>
          <w:sz w:val="24"/>
          <w:szCs w:val="24"/>
          <w:lang w:val="en-GB"/>
        </w:rPr>
        <w:t>such view is extreme opposite to</w:t>
      </w:r>
      <w:r w:rsidR="00482BA6" w:rsidRPr="008F0801">
        <w:rPr>
          <w:rFonts w:ascii="Times New Roman" w:hAnsi="Times New Roman" w:cs="Times New Roman"/>
          <w:sz w:val="24"/>
          <w:szCs w:val="24"/>
          <w:lang w:val="en-GB"/>
        </w:rPr>
        <w:t xml:space="preserve"> Descartes’ assumptions that there exist a perfect harmony between knowledge and the reality that knowledge is about</w:t>
      </w:r>
      <w:r w:rsidR="008F0801" w:rsidRPr="008F0801">
        <w:rPr>
          <w:rFonts w:ascii="Times New Roman" w:hAnsi="Times New Roman" w:cs="Times New Roman"/>
          <w:sz w:val="24"/>
          <w:szCs w:val="24"/>
          <w:lang w:val="en-GB"/>
        </w:rPr>
        <w:t xml:space="preserve"> (</w:t>
      </w:r>
      <w:r w:rsidR="000C1533" w:rsidRPr="008F0801">
        <w:rPr>
          <w:rFonts w:ascii="Times New Roman" w:hAnsi="Times New Roman" w:cs="Times New Roman"/>
          <w:sz w:val="24"/>
          <w:szCs w:val="24"/>
          <w:lang w:val="en-GB"/>
        </w:rPr>
        <w:t>Skovsmose</w:t>
      </w:r>
      <w:r w:rsidR="008F0801">
        <w:rPr>
          <w:rFonts w:ascii="Times New Roman" w:hAnsi="Times New Roman" w:cs="Times New Roman"/>
          <w:sz w:val="24"/>
          <w:szCs w:val="24"/>
          <w:lang w:val="en-GB"/>
        </w:rPr>
        <w:t xml:space="preserve">, </w:t>
      </w:r>
      <w:r w:rsidR="000C1533" w:rsidRPr="008F0801">
        <w:rPr>
          <w:rFonts w:ascii="Times New Roman" w:hAnsi="Times New Roman" w:cs="Times New Roman"/>
          <w:sz w:val="24"/>
          <w:szCs w:val="24"/>
          <w:lang w:val="en-GB"/>
        </w:rPr>
        <w:t>2010</w:t>
      </w:r>
      <w:r w:rsidR="008F0801" w:rsidRPr="008F0801">
        <w:rPr>
          <w:rFonts w:ascii="Times New Roman" w:hAnsi="Times New Roman" w:cs="Times New Roman"/>
          <w:sz w:val="24"/>
          <w:szCs w:val="24"/>
          <w:lang w:val="en-GB"/>
        </w:rPr>
        <w:t>)</w:t>
      </w:r>
      <w:r w:rsidR="008F0801">
        <w:rPr>
          <w:rFonts w:ascii="Times New Roman" w:hAnsi="Times New Roman" w:cs="Times New Roman"/>
          <w:sz w:val="24"/>
          <w:szCs w:val="24"/>
          <w:lang w:val="en-GB"/>
        </w:rPr>
        <w:t xml:space="preserve">. </w:t>
      </w:r>
      <w:r w:rsidR="00F64FA4" w:rsidRPr="008F0801">
        <w:rPr>
          <w:rFonts w:ascii="Times New Roman" w:hAnsi="Times New Roman" w:cs="Times New Roman"/>
          <w:sz w:val="24"/>
          <w:szCs w:val="24"/>
          <w:lang w:val="en-GB"/>
        </w:rPr>
        <w:t xml:space="preserve">Looking with such </w:t>
      </w:r>
      <w:r w:rsidR="00211D40" w:rsidRPr="008F0801">
        <w:rPr>
          <w:rFonts w:ascii="Times New Roman" w:hAnsi="Times New Roman" w:cs="Times New Roman"/>
          <w:sz w:val="24"/>
          <w:szCs w:val="24"/>
          <w:lang w:val="en-GB"/>
        </w:rPr>
        <w:t>lenses</w:t>
      </w:r>
      <w:r w:rsidR="008F0801">
        <w:rPr>
          <w:rFonts w:ascii="Times New Roman" w:hAnsi="Times New Roman" w:cs="Times New Roman"/>
          <w:sz w:val="24"/>
          <w:szCs w:val="24"/>
          <w:lang w:val="en-GB"/>
        </w:rPr>
        <w:t xml:space="preserve">, </w:t>
      </w:r>
      <w:r w:rsidR="00211D40" w:rsidRPr="008F0801">
        <w:rPr>
          <w:rFonts w:ascii="Times New Roman" w:hAnsi="Times New Roman" w:cs="Times New Roman"/>
          <w:sz w:val="24"/>
          <w:szCs w:val="24"/>
          <w:lang w:val="en-GB"/>
        </w:rPr>
        <w:t>there</w:t>
      </w:r>
      <w:r w:rsidR="00F64FA4" w:rsidRPr="008F0801">
        <w:rPr>
          <w:rFonts w:ascii="Times New Roman" w:hAnsi="Times New Roman" w:cs="Times New Roman"/>
          <w:sz w:val="24"/>
          <w:szCs w:val="24"/>
          <w:lang w:val="en-GB"/>
        </w:rPr>
        <w:t xml:space="preserve"> </w:t>
      </w:r>
      <w:proofErr w:type="gramStart"/>
      <w:r w:rsidR="00F64FA4" w:rsidRPr="008F0801">
        <w:rPr>
          <w:rFonts w:ascii="Times New Roman" w:hAnsi="Times New Roman" w:cs="Times New Roman"/>
          <w:sz w:val="24"/>
          <w:szCs w:val="24"/>
          <w:lang w:val="en-GB"/>
        </w:rPr>
        <w:t>exists</w:t>
      </w:r>
      <w:proofErr w:type="gramEnd"/>
      <w:r w:rsidR="00F64FA4" w:rsidRPr="008F0801">
        <w:rPr>
          <w:rFonts w:ascii="Times New Roman" w:hAnsi="Times New Roman" w:cs="Times New Roman"/>
          <w:sz w:val="24"/>
          <w:szCs w:val="24"/>
          <w:lang w:val="en-GB"/>
        </w:rPr>
        <w:t xml:space="preserve"> no real numbers in real sense</w:t>
      </w:r>
      <w:r w:rsidR="008F0801">
        <w:rPr>
          <w:rFonts w:ascii="Times New Roman" w:hAnsi="Times New Roman" w:cs="Times New Roman"/>
          <w:sz w:val="24"/>
          <w:szCs w:val="24"/>
          <w:lang w:val="en-GB"/>
        </w:rPr>
        <w:t xml:space="preserve">. </w:t>
      </w:r>
      <w:r w:rsidR="00F64FA4" w:rsidRPr="008F0801">
        <w:rPr>
          <w:rFonts w:ascii="Times New Roman" w:hAnsi="Times New Roman" w:cs="Times New Roman"/>
          <w:sz w:val="24"/>
          <w:szCs w:val="24"/>
          <w:lang w:val="en-GB"/>
        </w:rPr>
        <w:t xml:space="preserve">For </w:t>
      </w:r>
      <w:proofErr w:type="spellStart"/>
      <w:r w:rsidR="00F64FA4" w:rsidRPr="008F0801">
        <w:rPr>
          <w:rFonts w:ascii="Times New Roman" w:hAnsi="Times New Roman" w:cs="Times New Roman"/>
          <w:sz w:val="24"/>
          <w:szCs w:val="24"/>
          <w:lang w:val="en-GB"/>
        </w:rPr>
        <w:t>fictionalists</w:t>
      </w:r>
      <w:proofErr w:type="spellEnd"/>
      <w:r w:rsidR="008F0801">
        <w:rPr>
          <w:rFonts w:ascii="Times New Roman" w:hAnsi="Times New Roman" w:cs="Times New Roman"/>
          <w:sz w:val="24"/>
          <w:szCs w:val="24"/>
          <w:lang w:val="en-GB"/>
        </w:rPr>
        <w:t xml:space="preserve">, </w:t>
      </w:r>
      <w:r w:rsidR="00F64FA4" w:rsidRPr="008F0801">
        <w:rPr>
          <w:rFonts w:ascii="Times New Roman" w:hAnsi="Times New Roman" w:cs="Times New Roman"/>
          <w:sz w:val="24"/>
          <w:szCs w:val="24"/>
          <w:lang w:val="en-GB"/>
        </w:rPr>
        <w:t>numbers are fiction</w:t>
      </w:r>
      <w:r w:rsidR="001735D6" w:rsidRPr="008F0801">
        <w:rPr>
          <w:rFonts w:ascii="Times New Roman" w:hAnsi="Times New Roman" w:cs="Times New Roman"/>
          <w:sz w:val="24"/>
          <w:szCs w:val="24"/>
          <w:lang w:val="en-GB"/>
        </w:rPr>
        <w:t>s</w:t>
      </w:r>
      <w:r w:rsidR="008F0801">
        <w:rPr>
          <w:rFonts w:ascii="Times New Roman" w:hAnsi="Times New Roman" w:cs="Times New Roman"/>
          <w:sz w:val="24"/>
          <w:szCs w:val="24"/>
          <w:lang w:val="en-GB"/>
        </w:rPr>
        <w:t xml:space="preserve">. </w:t>
      </w:r>
      <w:r w:rsidR="001735D6" w:rsidRPr="008F0801">
        <w:rPr>
          <w:rFonts w:ascii="Times New Roman" w:hAnsi="Times New Roman" w:cs="Times New Roman"/>
          <w:sz w:val="24"/>
          <w:szCs w:val="24"/>
          <w:lang w:val="en-GB"/>
        </w:rPr>
        <w:t>That is</w:t>
      </w:r>
      <w:r w:rsidR="008F0801">
        <w:rPr>
          <w:rFonts w:ascii="Times New Roman" w:hAnsi="Times New Roman" w:cs="Times New Roman"/>
          <w:sz w:val="24"/>
          <w:szCs w:val="24"/>
          <w:lang w:val="en-GB"/>
        </w:rPr>
        <w:t xml:space="preserve">, </w:t>
      </w:r>
      <w:r w:rsidR="001735D6" w:rsidRPr="008F0801">
        <w:rPr>
          <w:rFonts w:ascii="Times New Roman" w:hAnsi="Times New Roman" w:cs="Times New Roman"/>
          <w:sz w:val="24"/>
          <w:szCs w:val="24"/>
          <w:lang w:val="en-GB"/>
        </w:rPr>
        <w:t>they are there because they are constructed thus</w:t>
      </w:r>
      <w:r w:rsidR="008F0801">
        <w:rPr>
          <w:rFonts w:ascii="Times New Roman" w:hAnsi="Times New Roman" w:cs="Times New Roman"/>
          <w:sz w:val="24"/>
          <w:szCs w:val="24"/>
          <w:lang w:val="en-GB"/>
        </w:rPr>
        <w:t xml:space="preserve">. </w:t>
      </w:r>
      <w:r w:rsidR="001735D6" w:rsidRPr="008F0801">
        <w:rPr>
          <w:rFonts w:ascii="Times New Roman" w:hAnsi="Times New Roman" w:cs="Times New Roman"/>
          <w:sz w:val="24"/>
          <w:szCs w:val="24"/>
          <w:lang w:val="en-GB"/>
        </w:rPr>
        <w:t>But the</w:t>
      </w:r>
      <w:r w:rsidR="00B1265A" w:rsidRPr="008F0801">
        <w:rPr>
          <w:rFonts w:ascii="Times New Roman" w:hAnsi="Times New Roman" w:cs="Times New Roman"/>
          <w:sz w:val="24"/>
          <w:szCs w:val="24"/>
          <w:lang w:val="en-GB"/>
        </w:rPr>
        <w:t xml:space="preserve"> philosopher</w:t>
      </w:r>
      <w:r w:rsidR="008F0801">
        <w:rPr>
          <w:rFonts w:ascii="Times New Roman" w:hAnsi="Times New Roman" w:cs="Times New Roman"/>
          <w:sz w:val="24"/>
          <w:szCs w:val="24"/>
          <w:lang w:val="en-GB"/>
        </w:rPr>
        <w:t xml:space="preserve">, </w:t>
      </w:r>
      <w:r w:rsidR="00B1265A" w:rsidRPr="008F0801">
        <w:rPr>
          <w:rFonts w:ascii="Times New Roman" w:hAnsi="Times New Roman" w:cs="Times New Roman"/>
          <w:sz w:val="24"/>
          <w:szCs w:val="24"/>
          <w:lang w:val="en-GB"/>
        </w:rPr>
        <w:t>Quine says</w:t>
      </w:r>
      <w:r w:rsidR="001735D6" w:rsidRPr="008F0801">
        <w:rPr>
          <w:rFonts w:ascii="Times New Roman" w:hAnsi="Times New Roman" w:cs="Times New Roman"/>
          <w:sz w:val="24"/>
          <w:szCs w:val="24"/>
          <w:lang w:val="en-GB"/>
        </w:rPr>
        <w:t xml:space="preserve"> that you're guilty of bad fa</w:t>
      </w:r>
      <w:r w:rsidR="00B1265A" w:rsidRPr="008F0801">
        <w:rPr>
          <w:rFonts w:ascii="Times New Roman" w:hAnsi="Times New Roman" w:cs="Times New Roman"/>
          <w:sz w:val="24"/>
          <w:szCs w:val="24"/>
          <w:lang w:val="en-GB"/>
        </w:rPr>
        <w:t>ith if you say the real numbers are fictions</w:t>
      </w:r>
      <w:r w:rsidR="008F0801">
        <w:rPr>
          <w:rFonts w:ascii="Times New Roman" w:hAnsi="Times New Roman" w:cs="Times New Roman"/>
          <w:sz w:val="24"/>
          <w:szCs w:val="24"/>
          <w:lang w:val="en-GB"/>
        </w:rPr>
        <w:t xml:space="preserve">. </w:t>
      </w:r>
      <w:r w:rsidR="00B1265A" w:rsidRPr="008F0801">
        <w:rPr>
          <w:rFonts w:ascii="Times New Roman" w:hAnsi="Times New Roman" w:cs="Times New Roman"/>
          <w:sz w:val="24"/>
          <w:szCs w:val="24"/>
          <w:lang w:val="en-GB"/>
        </w:rPr>
        <w:t>He proved that the real numbers exist—exist philosophically</w:t>
      </w:r>
      <w:r w:rsidR="008F0801">
        <w:rPr>
          <w:rFonts w:ascii="Times New Roman" w:hAnsi="Times New Roman" w:cs="Times New Roman"/>
          <w:sz w:val="24"/>
          <w:szCs w:val="24"/>
          <w:lang w:val="en-GB"/>
        </w:rPr>
        <w:t xml:space="preserve">, </w:t>
      </w:r>
      <w:r w:rsidR="00B1265A" w:rsidRPr="008F0801">
        <w:rPr>
          <w:rFonts w:ascii="Times New Roman" w:hAnsi="Times New Roman" w:cs="Times New Roman"/>
          <w:sz w:val="24"/>
          <w:szCs w:val="24"/>
          <w:lang w:val="en-GB"/>
        </w:rPr>
        <w:t>not just mathematically</w:t>
      </w:r>
      <w:r w:rsidR="008F0801" w:rsidRPr="008F0801">
        <w:rPr>
          <w:rFonts w:ascii="Times New Roman" w:hAnsi="Times New Roman" w:cs="Times New Roman"/>
          <w:sz w:val="24"/>
          <w:szCs w:val="24"/>
          <w:lang w:val="en-GB"/>
        </w:rPr>
        <w:t xml:space="preserve"> (</w:t>
      </w:r>
      <w:r w:rsidR="00B1265A" w:rsidRPr="008F0801">
        <w:rPr>
          <w:rFonts w:ascii="Times New Roman" w:hAnsi="Times New Roman" w:cs="Times New Roman"/>
          <w:sz w:val="24"/>
          <w:szCs w:val="24"/>
          <w:lang w:val="en-GB"/>
        </w:rPr>
        <w:t>Hersh</w:t>
      </w:r>
      <w:r w:rsidR="008F0801">
        <w:rPr>
          <w:rFonts w:ascii="Times New Roman" w:hAnsi="Times New Roman" w:cs="Times New Roman"/>
          <w:sz w:val="24"/>
          <w:szCs w:val="24"/>
          <w:lang w:val="en-GB"/>
        </w:rPr>
        <w:t xml:space="preserve">, </w:t>
      </w:r>
      <w:r w:rsidR="00B1265A" w:rsidRPr="008F0801">
        <w:rPr>
          <w:rFonts w:ascii="Times New Roman" w:hAnsi="Times New Roman" w:cs="Times New Roman"/>
          <w:sz w:val="24"/>
          <w:szCs w:val="24"/>
          <w:lang w:val="en-GB"/>
        </w:rPr>
        <w:t>1999</w:t>
      </w:r>
      <w:r w:rsidR="008F0801" w:rsidRPr="008F0801">
        <w:rPr>
          <w:rFonts w:ascii="Times New Roman" w:hAnsi="Times New Roman" w:cs="Times New Roman"/>
          <w:sz w:val="24"/>
          <w:szCs w:val="24"/>
          <w:lang w:val="en-GB"/>
        </w:rPr>
        <w:t>)</w:t>
      </w:r>
      <w:r w:rsidR="008F0801">
        <w:rPr>
          <w:rFonts w:ascii="Times New Roman" w:hAnsi="Times New Roman" w:cs="Times New Roman"/>
          <w:sz w:val="24"/>
          <w:szCs w:val="24"/>
          <w:lang w:val="en-GB"/>
        </w:rPr>
        <w:t xml:space="preserve">. </w:t>
      </w:r>
      <w:r w:rsidR="00FD192F" w:rsidRPr="008F0801">
        <w:rPr>
          <w:rFonts w:ascii="Times New Roman" w:hAnsi="Times New Roman" w:cs="Times New Roman"/>
          <w:sz w:val="24"/>
          <w:szCs w:val="24"/>
          <w:lang w:val="en-GB"/>
        </w:rPr>
        <w:t>For Quine</w:t>
      </w:r>
      <w:r w:rsidR="008F0801">
        <w:rPr>
          <w:rFonts w:ascii="Times New Roman" w:hAnsi="Times New Roman" w:cs="Times New Roman"/>
          <w:sz w:val="24"/>
          <w:szCs w:val="24"/>
          <w:lang w:val="en-GB"/>
        </w:rPr>
        <w:t xml:space="preserve">, </w:t>
      </w:r>
      <w:r w:rsidR="00FD192F" w:rsidRPr="008F0801">
        <w:rPr>
          <w:rFonts w:ascii="Times New Roman" w:hAnsi="Times New Roman" w:cs="Times New Roman"/>
          <w:sz w:val="24"/>
          <w:szCs w:val="24"/>
          <w:lang w:val="en-GB"/>
        </w:rPr>
        <w:t xml:space="preserve">the </w:t>
      </w:r>
      <w:proofErr w:type="gramStart"/>
      <w:r w:rsidR="00FD192F" w:rsidRPr="008F0801">
        <w:rPr>
          <w:rFonts w:ascii="Times New Roman" w:hAnsi="Times New Roman" w:cs="Times New Roman"/>
          <w:sz w:val="24"/>
          <w:szCs w:val="24"/>
          <w:lang w:val="en-GB"/>
        </w:rPr>
        <w:t>existence of real numbers lie</w:t>
      </w:r>
      <w:proofErr w:type="gramEnd"/>
      <w:r w:rsidR="00FD192F" w:rsidRPr="008F0801">
        <w:rPr>
          <w:rFonts w:ascii="Times New Roman" w:hAnsi="Times New Roman" w:cs="Times New Roman"/>
          <w:sz w:val="24"/>
          <w:szCs w:val="24"/>
          <w:lang w:val="en-GB"/>
        </w:rPr>
        <w:t xml:space="preserve"> on physics and physical models</w:t>
      </w:r>
      <w:r w:rsidR="008F0801">
        <w:rPr>
          <w:rFonts w:ascii="Times New Roman" w:hAnsi="Times New Roman" w:cs="Times New Roman"/>
          <w:sz w:val="24"/>
          <w:szCs w:val="24"/>
          <w:lang w:val="en-GB"/>
        </w:rPr>
        <w:t xml:space="preserve">. </w:t>
      </w:r>
      <w:r w:rsidR="00FD192F" w:rsidRPr="008F0801">
        <w:rPr>
          <w:rFonts w:ascii="Times New Roman" w:hAnsi="Times New Roman" w:cs="Times New Roman"/>
          <w:sz w:val="24"/>
          <w:szCs w:val="24"/>
          <w:lang w:val="en-GB"/>
        </w:rPr>
        <w:t>Quine says</w:t>
      </w:r>
      <w:r w:rsidR="008F0801" w:rsidRPr="008F0801">
        <w:rPr>
          <w:rFonts w:ascii="Times New Roman" w:hAnsi="Times New Roman" w:cs="Times New Roman"/>
          <w:sz w:val="24"/>
          <w:szCs w:val="24"/>
          <w:lang w:val="en-GB"/>
        </w:rPr>
        <w:t xml:space="preserve"> </w:t>
      </w:r>
      <w:r w:rsidR="00B1265A" w:rsidRPr="008F0801">
        <w:rPr>
          <w:rFonts w:ascii="Times New Roman" w:hAnsi="Times New Roman" w:cs="Times New Roman"/>
          <w:sz w:val="24"/>
          <w:szCs w:val="24"/>
          <w:lang w:val="en-GB"/>
        </w:rPr>
        <w:t>Physics</w:t>
      </w:r>
      <w:r w:rsidR="008F0801">
        <w:rPr>
          <w:rFonts w:ascii="Times New Roman" w:hAnsi="Times New Roman" w:cs="Times New Roman"/>
          <w:sz w:val="24"/>
          <w:szCs w:val="24"/>
          <w:lang w:val="en-GB"/>
        </w:rPr>
        <w:t xml:space="preserve">, </w:t>
      </w:r>
      <w:r w:rsidR="00B1265A" w:rsidRPr="008F0801">
        <w:rPr>
          <w:rFonts w:ascii="Times New Roman" w:hAnsi="Times New Roman" w:cs="Times New Roman"/>
          <w:sz w:val="24"/>
          <w:szCs w:val="24"/>
          <w:lang w:val="en-GB"/>
        </w:rPr>
        <w:t>is inextricably</w:t>
      </w:r>
      <w:r w:rsidR="00FD192F" w:rsidRPr="008F0801">
        <w:rPr>
          <w:rFonts w:ascii="Times New Roman" w:hAnsi="Times New Roman" w:cs="Times New Roman"/>
          <w:sz w:val="24"/>
          <w:szCs w:val="24"/>
          <w:lang w:val="en-GB"/>
        </w:rPr>
        <w:t xml:space="preserve"> </w:t>
      </w:r>
      <w:r w:rsidR="00B1265A" w:rsidRPr="008F0801">
        <w:rPr>
          <w:rFonts w:ascii="Times New Roman" w:hAnsi="Times New Roman" w:cs="Times New Roman"/>
          <w:sz w:val="24"/>
          <w:szCs w:val="24"/>
          <w:lang w:val="en-GB"/>
        </w:rPr>
        <w:t>interwoven with the real nu</w:t>
      </w:r>
      <w:r w:rsidR="00FD192F" w:rsidRPr="008F0801">
        <w:rPr>
          <w:rFonts w:ascii="Times New Roman" w:hAnsi="Times New Roman" w:cs="Times New Roman"/>
          <w:sz w:val="24"/>
          <w:szCs w:val="24"/>
          <w:lang w:val="en-GB"/>
        </w:rPr>
        <w:t>mbers</w:t>
      </w:r>
      <w:r w:rsidR="008F0801">
        <w:rPr>
          <w:rFonts w:ascii="Times New Roman" w:hAnsi="Times New Roman" w:cs="Times New Roman"/>
          <w:sz w:val="24"/>
          <w:szCs w:val="24"/>
          <w:lang w:val="en-GB"/>
        </w:rPr>
        <w:t xml:space="preserve">, </w:t>
      </w:r>
      <w:r w:rsidR="00FD192F" w:rsidRPr="008F0801">
        <w:rPr>
          <w:rFonts w:ascii="Times New Roman" w:hAnsi="Times New Roman" w:cs="Times New Roman"/>
          <w:sz w:val="24"/>
          <w:szCs w:val="24"/>
          <w:lang w:val="en-GB"/>
        </w:rPr>
        <w:t>and it is</w:t>
      </w:r>
      <w:r w:rsidR="00B1265A" w:rsidRPr="008F0801">
        <w:rPr>
          <w:rFonts w:ascii="Times New Roman" w:hAnsi="Times New Roman" w:cs="Times New Roman"/>
          <w:sz w:val="24"/>
          <w:szCs w:val="24"/>
          <w:lang w:val="en-GB"/>
        </w:rPr>
        <w:t xml:space="preserve"> impossible to</w:t>
      </w:r>
      <w:r w:rsidR="00FD192F" w:rsidRPr="008F0801">
        <w:rPr>
          <w:rFonts w:ascii="Times New Roman" w:hAnsi="Times New Roman" w:cs="Times New Roman"/>
          <w:sz w:val="24"/>
          <w:szCs w:val="24"/>
          <w:lang w:val="en-GB"/>
        </w:rPr>
        <w:t xml:space="preserve"> </w:t>
      </w:r>
      <w:r w:rsidR="00B1265A" w:rsidRPr="008F0801">
        <w:rPr>
          <w:rFonts w:ascii="Times New Roman" w:hAnsi="Times New Roman" w:cs="Times New Roman"/>
          <w:sz w:val="24"/>
          <w:szCs w:val="24"/>
          <w:lang w:val="en-GB"/>
        </w:rPr>
        <w:t>make sense of physics without believing real numbers exist</w:t>
      </w:r>
      <w:r w:rsidR="008F0801">
        <w:rPr>
          <w:rFonts w:ascii="Times New Roman" w:hAnsi="Times New Roman" w:cs="Times New Roman"/>
          <w:sz w:val="24"/>
          <w:szCs w:val="24"/>
          <w:lang w:val="en-GB"/>
        </w:rPr>
        <w:t xml:space="preserve">. </w:t>
      </w:r>
      <w:r w:rsidR="00A811C1" w:rsidRPr="008F0801">
        <w:rPr>
          <w:rFonts w:ascii="Times New Roman" w:hAnsi="Times New Roman" w:cs="Times New Roman"/>
          <w:sz w:val="24"/>
          <w:szCs w:val="24"/>
          <w:lang w:val="en-GB"/>
        </w:rPr>
        <w:t xml:space="preserve">Hersh countered </w:t>
      </w:r>
      <w:proofErr w:type="spellStart"/>
      <w:r w:rsidR="00A811C1" w:rsidRPr="008F0801">
        <w:rPr>
          <w:rFonts w:ascii="Times New Roman" w:hAnsi="Times New Roman" w:cs="Times New Roman"/>
          <w:sz w:val="24"/>
          <w:szCs w:val="24"/>
          <w:lang w:val="en-GB"/>
        </w:rPr>
        <w:t>Quine's</w:t>
      </w:r>
      <w:proofErr w:type="spellEnd"/>
      <w:r w:rsidR="00A811C1" w:rsidRPr="008F0801">
        <w:rPr>
          <w:rFonts w:ascii="Times New Roman" w:hAnsi="Times New Roman" w:cs="Times New Roman"/>
          <w:sz w:val="24"/>
          <w:szCs w:val="24"/>
          <w:lang w:val="en-GB"/>
        </w:rPr>
        <w:t xml:space="preserve"> view by presenting </w:t>
      </w:r>
      <w:proofErr w:type="spellStart"/>
      <w:r w:rsidR="00A811C1" w:rsidRPr="008F0801">
        <w:rPr>
          <w:rFonts w:ascii="Times New Roman" w:hAnsi="Times New Roman" w:cs="Times New Roman"/>
          <w:sz w:val="24"/>
          <w:szCs w:val="24"/>
          <w:lang w:val="en-GB"/>
        </w:rPr>
        <w:t>Hartry</w:t>
      </w:r>
      <w:proofErr w:type="spellEnd"/>
      <w:r w:rsidR="00A811C1" w:rsidRPr="008F0801">
        <w:rPr>
          <w:rFonts w:ascii="Times New Roman" w:hAnsi="Times New Roman" w:cs="Times New Roman"/>
          <w:sz w:val="24"/>
          <w:szCs w:val="24"/>
          <w:lang w:val="en-GB"/>
        </w:rPr>
        <w:t xml:space="preserve"> Field's view and his </w:t>
      </w:r>
      <w:r w:rsidR="00B719C7" w:rsidRPr="008F0801">
        <w:rPr>
          <w:rFonts w:ascii="Times New Roman" w:hAnsi="Times New Roman" w:cs="Times New Roman"/>
          <w:sz w:val="24"/>
          <w:szCs w:val="24"/>
          <w:lang w:val="en-GB"/>
        </w:rPr>
        <w:t>own</w:t>
      </w:r>
      <w:r w:rsidR="008F0801">
        <w:rPr>
          <w:rFonts w:ascii="Times New Roman" w:hAnsi="Times New Roman" w:cs="Times New Roman"/>
          <w:sz w:val="24"/>
          <w:szCs w:val="24"/>
          <w:lang w:val="en-GB"/>
        </w:rPr>
        <w:t xml:space="preserve">. </w:t>
      </w:r>
      <w:r w:rsidR="00B719C7" w:rsidRPr="008F0801">
        <w:rPr>
          <w:rFonts w:ascii="Times New Roman" w:hAnsi="Times New Roman" w:cs="Times New Roman"/>
          <w:sz w:val="24"/>
          <w:szCs w:val="24"/>
          <w:lang w:val="en-GB"/>
        </w:rPr>
        <w:t>Field</w:t>
      </w:r>
      <w:r w:rsidR="00A811C1" w:rsidRPr="008F0801">
        <w:rPr>
          <w:rFonts w:ascii="Times New Roman" w:hAnsi="Times New Roman" w:cs="Times New Roman"/>
          <w:sz w:val="24"/>
          <w:szCs w:val="24"/>
          <w:lang w:val="en-GB"/>
        </w:rPr>
        <w:t xml:space="preserve"> is a nominalist and he denies that numbers </w:t>
      </w:r>
      <w:r w:rsidR="00B719C7" w:rsidRPr="008F0801">
        <w:rPr>
          <w:rFonts w:ascii="Times New Roman" w:hAnsi="Times New Roman" w:cs="Times New Roman"/>
          <w:sz w:val="24"/>
          <w:szCs w:val="24"/>
          <w:lang w:val="en-GB"/>
        </w:rPr>
        <w:t>exist</w:t>
      </w:r>
      <w:r w:rsidR="008F0801">
        <w:rPr>
          <w:rFonts w:ascii="Times New Roman" w:hAnsi="Times New Roman" w:cs="Times New Roman"/>
          <w:sz w:val="24"/>
          <w:szCs w:val="24"/>
          <w:lang w:val="en-GB"/>
        </w:rPr>
        <w:t xml:space="preserve">. </w:t>
      </w:r>
      <w:r w:rsidR="00B719C7" w:rsidRPr="008F0801">
        <w:rPr>
          <w:rFonts w:ascii="Times New Roman" w:hAnsi="Times New Roman" w:cs="Times New Roman"/>
          <w:sz w:val="24"/>
          <w:szCs w:val="24"/>
          <w:lang w:val="en-GB"/>
        </w:rPr>
        <w:t>He</w:t>
      </w:r>
      <w:r w:rsidR="00A811C1" w:rsidRPr="008F0801">
        <w:rPr>
          <w:rFonts w:ascii="Times New Roman" w:hAnsi="Times New Roman" w:cs="Times New Roman"/>
          <w:sz w:val="24"/>
          <w:szCs w:val="24"/>
          <w:lang w:val="en-GB"/>
        </w:rPr>
        <w:t xml:space="preserve"> quoted Putnam's comment on Quine according to which</w:t>
      </w:r>
      <w:r w:rsidR="008F0801" w:rsidRPr="008F0801">
        <w:rPr>
          <w:rFonts w:ascii="Times New Roman" w:hAnsi="Times New Roman" w:cs="Times New Roman"/>
          <w:sz w:val="24"/>
          <w:szCs w:val="24"/>
          <w:lang w:val="en-GB"/>
        </w:rPr>
        <w:t xml:space="preserve"> </w:t>
      </w:r>
      <w:r w:rsidR="00A811C1" w:rsidRPr="008F0801">
        <w:rPr>
          <w:rFonts w:ascii="Times New Roman" w:eastAsia="Calibri" w:hAnsi="Times New Roman" w:cs="Times New Roman"/>
          <w:color w:val="000000" w:themeColor="text1"/>
          <w:sz w:val="24"/>
          <w:szCs w:val="24"/>
          <w:lang w:val="en-GB"/>
        </w:rPr>
        <w:t>mathematical</w:t>
      </w:r>
      <w:r w:rsidR="00BB1220" w:rsidRPr="008F0801">
        <w:rPr>
          <w:rFonts w:ascii="Times New Roman" w:hAnsi="Times New Roman" w:cs="Times New Roman"/>
          <w:sz w:val="24"/>
          <w:szCs w:val="24"/>
          <w:lang w:val="en-GB"/>
        </w:rPr>
        <w:t xml:space="preserve"> </w:t>
      </w:r>
      <w:r w:rsidR="00A811C1" w:rsidRPr="008F0801">
        <w:rPr>
          <w:rFonts w:ascii="Times New Roman" w:eastAsia="Calibri" w:hAnsi="Times New Roman" w:cs="Times New Roman"/>
          <w:color w:val="000000" w:themeColor="text1"/>
          <w:sz w:val="24"/>
          <w:szCs w:val="24"/>
          <w:lang w:val="en-GB"/>
        </w:rPr>
        <w:t>statements</w:t>
      </w:r>
      <w:r w:rsidR="008F0801">
        <w:rPr>
          <w:rFonts w:ascii="Times New Roman" w:eastAsia="Calibri" w:hAnsi="Times New Roman" w:cs="Times New Roman"/>
          <w:color w:val="000000" w:themeColor="text1"/>
          <w:sz w:val="24"/>
          <w:szCs w:val="24"/>
          <w:lang w:val="en-GB"/>
        </w:rPr>
        <w:t xml:space="preserve">, </w:t>
      </w:r>
      <w:r w:rsidR="00A811C1" w:rsidRPr="008F0801">
        <w:rPr>
          <w:rFonts w:ascii="Times New Roman" w:eastAsia="Calibri" w:hAnsi="Times New Roman" w:cs="Times New Roman"/>
          <w:color w:val="000000" w:themeColor="text1"/>
          <w:sz w:val="24"/>
          <w:szCs w:val="24"/>
          <w:lang w:val="en-GB"/>
        </w:rPr>
        <w:t xml:space="preserve">for </w:t>
      </w:r>
      <w:r w:rsidR="0062148F" w:rsidRPr="008F0801">
        <w:rPr>
          <w:rFonts w:ascii="Times New Roman" w:eastAsia="Calibri" w:hAnsi="Times New Roman" w:cs="Times New Roman"/>
          <w:color w:val="000000" w:themeColor="text1"/>
          <w:sz w:val="24"/>
          <w:szCs w:val="24"/>
          <w:lang w:val="en-GB"/>
        </w:rPr>
        <w:t>example</w:t>
      </w:r>
      <w:r w:rsidR="008F0801">
        <w:rPr>
          <w:rFonts w:ascii="Times New Roman" w:eastAsia="Calibri" w:hAnsi="Times New Roman" w:cs="Times New Roman"/>
          <w:color w:val="000000" w:themeColor="text1"/>
          <w:sz w:val="24"/>
          <w:szCs w:val="24"/>
          <w:lang w:val="en-GB"/>
        </w:rPr>
        <w:t xml:space="preserve">, </w:t>
      </w:r>
      <w:r w:rsidR="0062148F" w:rsidRPr="008F0801">
        <w:rPr>
          <w:rFonts w:ascii="Times New Roman" w:eastAsia="Calibri" w:hAnsi="Times New Roman" w:cs="Times New Roman"/>
          <w:color w:val="000000" w:themeColor="text1"/>
          <w:sz w:val="24"/>
          <w:szCs w:val="24"/>
          <w:lang w:val="en-GB"/>
        </w:rPr>
        <w:t>numbers</w:t>
      </w:r>
      <w:r w:rsidR="00A811C1" w:rsidRPr="008F0801">
        <w:rPr>
          <w:rFonts w:ascii="Times New Roman" w:eastAsia="Calibri" w:hAnsi="Times New Roman" w:cs="Times New Roman"/>
          <w:color w:val="000000" w:themeColor="text1"/>
          <w:sz w:val="24"/>
          <w:szCs w:val="24"/>
          <w:lang w:val="en-GB"/>
        </w:rPr>
        <w:t xml:space="preserve"> are only justified insofar as they help to make successful</w:t>
      </w:r>
      <w:r w:rsidR="00BB1220" w:rsidRPr="008F0801">
        <w:rPr>
          <w:rFonts w:ascii="Times New Roman" w:hAnsi="Times New Roman" w:cs="Times New Roman"/>
          <w:sz w:val="24"/>
          <w:szCs w:val="24"/>
          <w:lang w:val="en-GB"/>
        </w:rPr>
        <w:t xml:space="preserve"> </w:t>
      </w:r>
      <w:r w:rsidR="00A811C1" w:rsidRPr="008F0801">
        <w:rPr>
          <w:rFonts w:ascii="Times New Roman" w:eastAsia="Calibri" w:hAnsi="Times New Roman" w:cs="Times New Roman"/>
          <w:color w:val="000000" w:themeColor="text1"/>
          <w:sz w:val="24"/>
          <w:szCs w:val="24"/>
          <w:lang w:val="en-GB"/>
        </w:rPr>
        <w:t>predictions in physics</w:t>
      </w:r>
      <w:r w:rsidR="008F0801">
        <w:rPr>
          <w:rFonts w:ascii="Times New Roman" w:eastAsia="Calibri" w:hAnsi="Times New Roman" w:cs="Times New Roman"/>
          <w:color w:val="000000" w:themeColor="text1"/>
          <w:sz w:val="24"/>
          <w:szCs w:val="24"/>
          <w:lang w:val="en-GB"/>
        </w:rPr>
        <w:t xml:space="preserve">, </w:t>
      </w:r>
      <w:r w:rsidR="00A811C1" w:rsidRPr="008F0801">
        <w:rPr>
          <w:rFonts w:ascii="Times New Roman" w:eastAsia="Calibri" w:hAnsi="Times New Roman" w:cs="Times New Roman"/>
          <w:color w:val="000000" w:themeColor="text1"/>
          <w:sz w:val="24"/>
          <w:szCs w:val="24"/>
          <w:lang w:val="en-GB"/>
        </w:rPr>
        <w:t>engine</w:t>
      </w:r>
      <w:r w:rsidR="00BB1220" w:rsidRPr="008F0801">
        <w:rPr>
          <w:rFonts w:ascii="Times New Roman" w:eastAsia="Calibri" w:hAnsi="Times New Roman" w:cs="Times New Roman"/>
          <w:color w:val="000000" w:themeColor="text1"/>
          <w:sz w:val="24"/>
          <w:szCs w:val="24"/>
          <w:lang w:val="en-GB"/>
        </w:rPr>
        <w:t>ering</w:t>
      </w:r>
      <w:r w:rsidR="008F0801">
        <w:rPr>
          <w:rFonts w:ascii="Times New Roman" w:eastAsia="Calibri" w:hAnsi="Times New Roman" w:cs="Times New Roman"/>
          <w:color w:val="000000" w:themeColor="text1"/>
          <w:sz w:val="24"/>
          <w:szCs w:val="24"/>
          <w:lang w:val="en-GB"/>
        </w:rPr>
        <w:t xml:space="preserve">, </w:t>
      </w:r>
      <w:r w:rsidR="00BB1220" w:rsidRPr="008F0801">
        <w:rPr>
          <w:rFonts w:ascii="Times New Roman" w:eastAsia="Calibri" w:hAnsi="Times New Roman" w:cs="Times New Roman"/>
          <w:color w:val="000000" w:themeColor="text1"/>
          <w:sz w:val="24"/>
          <w:szCs w:val="24"/>
          <w:lang w:val="en-GB"/>
        </w:rPr>
        <w:t>and so forth</w:t>
      </w:r>
      <w:r w:rsidR="008F0801">
        <w:rPr>
          <w:rFonts w:ascii="Times New Roman" w:eastAsia="Calibri" w:hAnsi="Times New Roman" w:cs="Times New Roman"/>
          <w:color w:val="000000" w:themeColor="text1"/>
          <w:sz w:val="24"/>
          <w:szCs w:val="24"/>
          <w:lang w:val="en-GB"/>
        </w:rPr>
        <w:t xml:space="preserve">, </w:t>
      </w:r>
      <w:r w:rsidR="00BB1220" w:rsidRPr="008F0801">
        <w:rPr>
          <w:rFonts w:ascii="Times New Roman" w:eastAsia="Calibri" w:hAnsi="Times New Roman" w:cs="Times New Roman"/>
          <w:color w:val="000000" w:themeColor="text1"/>
          <w:sz w:val="24"/>
          <w:szCs w:val="24"/>
          <w:lang w:val="en-GB"/>
        </w:rPr>
        <w:t>but the claim made by Quine was found to be</w:t>
      </w:r>
      <w:r w:rsidR="00A811C1" w:rsidRPr="008F0801">
        <w:rPr>
          <w:rFonts w:ascii="Times New Roman" w:eastAsia="Calibri" w:hAnsi="Times New Roman" w:cs="Times New Roman"/>
          <w:color w:val="000000" w:themeColor="text1"/>
          <w:sz w:val="24"/>
          <w:szCs w:val="24"/>
          <w:lang w:val="en-GB"/>
        </w:rPr>
        <w:t xml:space="preserve"> almost</w:t>
      </w:r>
      <w:r w:rsidR="00BB1220" w:rsidRPr="008F0801">
        <w:rPr>
          <w:rFonts w:ascii="Times New Roman" w:hAnsi="Times New Roman" w:cs="Times New Roman"/>
          <w:sz w:val="24"/>
          <w:szCs w:val="24"/>
          <w:lang w:val="en-GB"/>
        </w:rPr>
        <w:t xml:space="preserve"> </w:t>
      </w:r>
      <w:r w:rsidR="00A811C1" w:rsidRPr="008F0801">
        <w:rPr>
          <w:rFonts w:ascii="Times New Roman" w:eastAsia="Calibri" w:hAnsi="Times New Roman" w:cs="Times New Roman"/>
          <w:color w:val="000000" w:themeColor="text1"/>
          <w:sz w:val="24"/>
          <w:szCs w:val="24"/>
          <w:lang w:val="en-GB"/>
        </w:rPr>
        <w:t xml:space="preserve">totally unsupported by actual </w:t>
      </w:r>
      <w:r w:rsidR="002E3CFA" w:rsidRPr="008F0801">
        <w:rPr>
          <w:rFonts w:ascii="Times New Roman" w:eastAsia="Calibri" w:hAnsi="Times New Roman" w:cs="Times New Roman"/>
          <w:color w:val="000000" w:themeColor="text1"/>
          <w:sz w:val="24"/>
          <w:szCs w:val="24"/>
          <w:lang w:val="en-GB"/>
        </w:rPr>
        <w:t xml:space="preserve">mathematical </w:t>
      </w:r>
      <w:r w:rsidR="00B719C7" w:rsidRPr="008F0801">
        <w:rPr>
          <w:rFonts w:ascii="Times New Roman" w:eastAsia="Calibri" w:hAnsi="Times New Roman" w:cs="Times New Roman"/>
          <w:color w:val="000000" w:themeColor="text1"/>
          <w:sz w:val="24"/>
          <w:szCs w:val="24"/>
          <w:lang w:val="en-GB"/>
        </w:rPr>
        <w:t>practice</w:t>
      </w:r>
      <w:r w:rsidR="008F0801">
        <w:rPr>
          <w:rFonts w:ascii="Times New Roman" w:eastAsia="Calibri" w:hAnsi="Times New Roman" w:cs="Times New Roman"/>
          <w:color w:val="000000" w:themeColor="text1"/>
          <w:sz w:val="24"/>
          <w:szCs w:val="24"/>
          <w:lang w:val="en-GB"/>
        </w:rPr>
        <w:t xml:space="preserve">. </w:t>
      </w:r>
      <w:r w:rsidR="00B719C7" w:rsidRPr="008F0801">
        <w:rPr>
          <w:rFonts w:ascii="Times New Roman" w:eastAsia="Calibri" w:hAnsi="Times New Roman" w:cs="Times New Roman"/>
          <w:color w:val="000000" w:themeColor="text1"/>
          <w:sz w:val="24"/>
          <w:szCs w:val="24"/>
          <w:lang w:val="en-GB"/>
        </w:rPr>
        <w:t>Hersh</w:t>
      </w:r>
      <w:r w:rsidR="002E3CFA" w:rsidRPr="008F0801">
        <w:rPr>
          <w:rFonts w:ascii="Times New Roman" w:eastAsia="Calibri" w:hAnsi="Times New Roman" w:cs="Times New Roman"/>
          <w:color w:val="000000" w:themeColor="text1"/>
          <w:sz w:val="24"/>
          <w:szCs w:val="24"/>
          <w:lang w:val="en-GB"/>
        </w:rPr>
        <w:t xml:space="preserve"> says </w:t>
      </w:r>
      <w:proofErr w:type="spellStart"/>
      <w:r w:rsidR="002E3CFA" w:rsidRPr="008F0801">
        <w:rPr>
          <w:rFonts w:ascii="Times New Roman" w:eastAsia="Calibri" w:hAnsi="Times New Roman" w:cs="Times New Roman"/>
          <w:color w:val="000000" w:themeColor="text1"/>
          <w:sz w:val="24"/>
          <w:szCs w:val="24"/>
          <w:lang w:val="en-GB"/>
        </w:rPr>
        <w:t>Quine's</w:t>
      </w:r>
      <w:proofErr w:type="spellEnd"/>
      <w:r w:rsidR="002E3CFA" w:rsidRPr="008F0801">
        <w:rPr>
          <w:rFonts w:ascii="Times New Roman" w:eastAsia="Calibri" w:hAnsi="Times New Roman" w:cs="Times New Roman"/>
          <w:color w:val="000000" w:themeColor="text1"/>
          <w:sz w:val="24"/>
          <w:szCs w:val="24"/>
          <w:lang w:val="en-GB"/>
        </w:rPr>
        <w:t xml:space="preserve"> leading insight that the reality of physics implies the</w:t>
      </w:r>
      <w:r w:rsidR="00213582" w:rsidRPr="008F0801">
        <w:rPr>
          <w:rFonts w:ascii="Times New Roman" w:eastAsia="Calibri" w:hAnsi="Times New Roman" w:cs="Times New Roman"/>
          <w:color w:val="000000" w:themeColor="text1"/>
          <w:sz w:val="24"/>
          <w:szCs w:val="24"/>
          <w:lang w:val="en-GB"/>
        </w:rPr>
        <w:t xml:space="preserve"> </w:t>
      </w:r>
      <w:r w:rsidR="002E3CFA" w:rsidRPr="008F0801">
        <w:rPr>
          <w:rFonts w:ascii="Times New Roman" w:eastAsia="Calibri" w:hAnsi="Times New Roman" w:cs="Times New Roman"/>
          <w:color w:val="000000" w:themeColor="text1"/>
          <w:sz w:val="24"/>
          <w:szCs w:val="24"/>
          <w:lang w:val="en-GB"/>
        </w:rPr>
        <w:t>reality of mathematics is wrong</w:t>
      </w:r>
      <w:r w:rsidR="008F0801">
        <w:rPr>
          <w:rFonts w:ascii="Times New Roman" w:eastAsia="Calibri" w:hAnsi="Times New Roman" w:cs="Times New Roman"/>
          <w:color w:val="000000" w:themeColor="text1"/>
          <w:sz w:val="24"/>
          <w:szCs w:val="24"/>
          <w:lang w:val="en-GB"/>
        </w:rPr>
        <w:t xml:space="preserve">. </w:t>
      </w:r>
      <w:r w:rsidR="002E3CFA" w:rsidRPr="008F0801">
        <w:rPr>
          <w:rFonts w:ascii="Times New Roman" w:eastAsia="Calibri" w:hAnsi="Times New Roman" w:cs="Times New Roman"/>
          <w:color w:val="000000" w:themeColor="text1"/>
          <w:sz w:val="24"/>
          <w:szCs w:val="24"/>
          <w:lang w:val="en-GB"/>
        </w:rPr>
        <w:t xml:space="preserve">Such comment implies that the reality of real numbers cannot be based on physics and physical models because they work on finite and </w:t>
      </w:r>
      <w:proofErr w:type="spellStart"/>
      <w:r w:rsidR="002E3CFA" w:rsidRPr="008F0801">
        <w:rPr>
          <w:rFonts w:ascii="Times New Roman" w:eastAsia="Calibri" w:hAnsi="Times New Roman" w:cs="Times New Roman"/>
          <w:color w:val="000000" w:themeColor="text1"/>
          <w:sz w:val="24"/>
          <w:szCs w:val="24"/>
          <w:lang w:val="en-GB"/>
        </w:rPr>
        <w:t>discretized</w:t>
      </w:r>
      <w:proofErr w:type="spellEnd"/>
      <w:r w:rsidR="002E3CFA" w:rsidRPr="008F0801">
        <w:rPr>
          <w:rFonts w:ascii="Times New Roman" w:eastAsia="Calibri" w:hAnsi="Times New Roman" w:cs="Times New Roman"/>
          <w:color w:val="000000" w:themeColor="text1"/>
          <w:sz w:val="24"/>
          <w:szCs w:val="24"/>
          <w:lang w:val="en-GB"/>
        </w:rPr>
        <w:t xml:space="preserve"> representation of real numbers</w:t>
      </w:r>
      <w:r w:rsidR="008F0801">
        <w:rPr>
          <w:rFonts w:ascii="Times New Roman" w:eastAsia="Calibri" w:hAnsi="Times New Roman" w:cs="Times New Roman"/>
          <w:color w:val="000000" w:themeColor="text1"/>
          <w:sz w:val="24"/>
          <w:szCs w:val="24"/>
          <w:lang w:val="en-GB"/>
        </w:rPr>
        <w:t xml:space="preserve">. </w:t>
      </w:r>
      <w:r w:rsidR="00854358" w:rsidRPr="008F0801">
        <w:rPr>
          <w:rFonts w:ascii="Times New Roman" w:eastAsia="Calibri" w:hAnsi="Times New Roman" w:cs="Times New Roman"/>
          <w:color w:val="000000" w:themeColor="text1"/>
          <w:sz w:val="24"/>
          <w:szCs w:val="24"/>
          <w:lang w:val="en-GB"/>
        </w:rPr>
        <w:t>It is already mentioned times and again that Hersh is humanist/maverick philosopher who has given socio-historical interpretation of number</w:t>
      </w:r>
      <w:r w:rsidR="008F0801">
        <w:rPr>
          <w:rFonts w:ascii="Times New Roman" w:eastAsia="Calibri" w:hAnsi="Times New Roman" w:cs="Times New Roman"/>
          <w:color w:val="000000" w:themeColor="text1"/>
          <w:sz w:val="24"/>
          <w:szCs w:val="24"/>
          <w:lang w:val="en-GB"/>
        </w:rPr>
        <w:t xml:space="preserve">. </w:t>
      </w:r>
      <w:r w:rsidR="00854358" w:rsidRPr="008F0801">
        <w:rPr>
          <w:rFonts w:ascii="Times New Roman" w:eastAsia="Calibri" w:hAnsi="Times New Roman" w:cs="Times New Roman"/>
          <w:color w:val="000000" w:themeColor="text1"/>
          <w:sz w:val="24"/>
          <w:szCs w:val="24"/>
          <w:lang w:val="en-GB"/>
        </w:rPr>
        <w:t>His interpretation is radically different from Platonic view</w:t>
      </w:r>
      <w:r w:rsidR="008F0801">
        <w:rPr>
          <w:rFonts w:ascii="Times New Roman" w:eastAsia="Calibri" w:hAnsi="Times New Roman" w:cs="Times New Roman"/>
          <w:color w:val="000000" w:themeColor="text1"/>
          <w:sz w:val="24"/>
          <w:szCs w:val="24"/>
          <w:lang w:val="en-GB"/>
        </w:rPr>
        <w:t xml:space="preserve">. </w:t>
      </w:r>
    </w:p>
    <w:p w:rsidR="009228A4" w:rsidRDefault="009228A4" w:rsidP="009228A4">
      <w:pPr>
        <w:spacing w:after="0" w:line="240" w:lineRule="auto"/>
        <w:jc w:val="both"/>
        <w:rPr>
          <w:rFonts w:ascii="Times New Roman" w:eastAsia="Calibri" w:hAnsi="Times New Roman" w:cs="Times New Roman"/>
          <w:color w:val="000000" w:themeColor="text1"/>
          <w:sz w:val="24"/>
          <w:szCs w:val="24"/>
          <w:lang w:val="en-GB"/>
        </w:rPr>
      </w:pPr>
    </w:p>
    <w:p w:rsidR="001D3DE6" w:rsidRPr="008F0801" w:rsidRDefault="001D3DE6" w:rsidP="009228A4">
      <w:pPr>
        <w:spacing w:after="0" w:line="240" w:lineRule="auto"/>
        <w:jc w:val="both"/>
        <w:rPr>
          <w:rFonts w:ascii="Times New Roman" w:eastAsia="Calibri" w:hAnsi="Times New Roman" w:cs="Times New Roman"/>
          <w:color w:val="000000" w:themeColor="text1"/>
          <w:sz w:val="24"/>
          <w:szCs w:val="24"/>
          <w:lang w:val="en-GB"/>
        </w:rPr>
      </w:pPr>
      <w:r w:rsidRPr="008F0801">
        <w:rPr>
          <w:rFonts w:ascii="Times New Roman" w:eastAsia="Calibri" w:hAnsi="Times New Roman" w:cs="Times New Roman"/>
          <w:color w:val="000000" w:themeColor="text1"/>
          <w:sz w:val="24"/>
          <w:szCs w:val="24"/>
          <w:lang w:val="en-GB"/>
        </w:rPr>
        <w:tab/>
      </w:r>
      <w:r w:rsidR="00854358" w:rsidRPr="008F0801">
        <w:rPr>
          <w:rFonts w:ascii="Times New Roman" w:eastAsia="Calibri" w:hAnsi="Times New Roman" w:cs="Times New Roman"/>
          <w:color w:val="000000" w:themeColor="text1"/>
          <w:sz w:val="24"/>
          <w:szCs w:val="24"/>
          <w:lang w:val="en-GB"/>
        </w:rPr>
        <w:t>But</w:t>
      </w:r>
      <w:r w:rsidR="008F0801">
        <w:rPr>
          <w:rFonts w:ascii="Times New Roman" w:eastAsia="Calibri" w:hAnsi="Times New Roman" w:cs="Times New Roman"/>
          <w:color w:val="000000" w:themeColor="text1"/>
          <w:sz w:val="24"/>
          <w:szCs w:val="24"/>
          <w:lang w:val="en-GB"/>
        </w:rPr>
        <w:t xml:space="preserve">, </w:t>
      </w:r>
      <w:r w:rsidR="00854358" w:rsidRPr="008F0801">
        <w:rPr>
          <w:rFonts w:ascii="Times New Roman" w:eastAsia="Calibri" w:hAnsi="Times New Roman" w:cs="Times New Roman"/>
          <w:color w:val="000000" w:themeColor="text1"/>
          <w:sz w:val="24"/>
          <w:szCs w:val="24"/>
          <w:lang w:val="en-GB"/>
        </w:rPr>
        <w:t>what is important to note is that the absolutist Hilbert</w:t>
      </w:r>
      <w:r w:rsidR="00DB0AED" w:rsidRPr="008F0801">
        <w:rPr>
          <w:rFonts w:ascii="Times New Roman" w:eastAsia="Calibri" w:hAnsi="Times New Roman" w:cs="Times New Roman"/>
          <w:color w:val="000000" w:themeColor="text1"/>
          <w:sz w:val="24"/>
          <w:szCs w:val="24"/>
          <w:lang w:val="en-GB"/>
        </w:rPr>
        <w:t>'s</w:t>
      </w:r>
      <w:r w:rsidR="00854358" w:rsidRPr="008F0801">
        <w:rPr>
          <w:rFonts w:ascii="Times New Roman" w:eastAsia="Calibri" w:hAnsi="Times New Roman" w:cs="Times New Roman"/>
          <w:color w:val="000000" w:themeColor="text1"/>
          <w:sz w:val="24"/>
          <w:szCs w:val="24"/>
          <w:lang w:val="en-GB"/>
        </w:rPr>
        <w:t xml:space="preserve"> interpretation of </w:t>
      </w:r>
      <w:r w:rsidR="0064147D" w:rsidRPr="008F0801">
        <w:rPr>
          <w:rFonts w:ascii="Times New Roman" w:eastAsia="Calibri" w:hAnsi="Times New Roman" w:cs="Times New Roman"/>
          <w:color w:val="000000" w:themeColor="text1"/>
          <w:sz w:val="24"/>
          <w:szCs w:val="24"/>
          <w:lang w:val="en-GB"/>
        </w:rPr>
        <w:t>number is also</w:t>
      </w:r>
      <w:r w:rsidR="00956278" w:rsidRPr="008F0801">
        <w:rPr>
          <w:rFonts w:ascii="Times New Roman" w:eastAsia="Calibri" w:hAnsi="Times New Roman" w:cs="Times New Roman"/>
          <w:color w:val="000000" w:themeColor="text1"/>
          <w:sz w:val="24"/>
          <w:szCs w:val="24"/>
          <w:lang w:val="en-GB"/>
        </w:rPr>
        <w:t xml:space="preserve"> unique</w:t>
      </w:r>
      <w:r w:rsidR="008F0801">
        <w:rPr>
          <w:rFonts w:ascii="Times New Roman" w:eastAsia="Calibri" w:hAnsi="Times New Roman" w:cs="Times New Roman"/>
          <w:color w:val="000000" w:themeColor="text1"/>
          <w:sz w:val="24"/>
          <w:szCs w:val="24"/>
          <w:lang w:val="en-GB"/>
        </w:rPr>
        <w:t xml:space="preserve">. </w:t>
      </w:r>
      <w:r w:rsidR="00956278" w:rsidRPr="008F0801">
        <w:rPr>
          <w:rFonts w:ascii="Times New Roman" w:eastAsia="Calibri" w:hAnsi="Times New Roman" w:cs="Times New Roman"/>
          <w:color w:val="000000" w:themeColor="text1"/>
          <w:sz w:val="24"/>
          <w:szCs w:val="24"/>
          <w:lang w:val="en-GB"/>
        </w:rPr>
        <w:t>On The Infinite</w:t>
      </w:r>
      <w:r w:rsidR="008F0801" w:rsidRPr="008F0801">
        <w:rPr>
          <w:rFonts w:ascii="Times New Roman" w:eastAsia="Calibri" w:hAnsi="Times New Roman" w:cs="Times New Roman"/>
          <w:color w:val="000000" w:themeColor="text1"/>
          <w:sz w:val="24"/>
          <w:szCs w:val="24"/>
          <w:lang w:val="en-GB"/>
        </w:rPr>
        <w:t xml:space="preserve"> (</w:t>
      </w:r>
      <w:r w:rsidR="00C00647" w:rsidRPr="008F0801">
        <w:rPr>
          <w:rFonts w:ascii="Times New Roman" w:eastAsia="Calibri" w:hAnsi="Times New Roman" w:cs="Times New Roman"/>
          <w:color w:val="000000" w:themeColor="text1"/>
          <w:sz w:val="24"/>
          <w:szCs w:val="24"/>
          <w:lang w:val="en-GB"/>
        </w:rPr>
        <w:t>Heijenoort</w:t>
      </w:r>
      <w:r w:rsidR="008F0801">
        <w:rPr>
          <w:rFonts w:ascii="Times New Roman" w:eastAsia="Calibri" w:hAnsi="Times New Roman" w:cs="Times New Roman"/>
          <w:color w:val="000000" w:themeColor="text1"/>
          <w:sz w:val="24"/>
          <w:szCs w:val="24"/>
          <w:lang w:val="en-GB"/>
        </w:rPr>
        <w:t xml:space="preserve">, </w:t>
      </w:r>
      <w:r w:rsidR="00213582" w:rsidRPr="008F0801">
        <w:rPr>
          <w:rFonts w:ascii="Times New Roman" w:eastAsia="Calibri" w:hAnsi="Times New Roman" w:cs="Times New Roman"/>
          <w:color w:val="000000" w:themeColor="text1"/>
          <w:sz w:val="24"/>
          <w:szCs w:val="24"/>
          <w:lang w:val="en-GB"/>
        </w:rPr>
        <w:t>1967</w:t>
      </w:r>
      <w:r w:rsidR="003308D6" w:rsidRPr="008F0801">
        <w:rPr>
          <w:rFonts w:ascii="Times New Roman" w:eastAsia="Calibri" w:hAnsi="Times New Roman" w:cs="Times New Roman"/>
          <w:color w:val="000000" w:themeColor="text1"/>
          <w:sz w:val="24"/>
          <w:szCs w:val="24"/>
          <w:lang w:val="en-GB"/>
        </w:rPr>
        <w:t xml:space="preserve">: </w:t>
      </w:r>
      <w:r w:rsidR="00C00647" w:rsidRPr="008F0801">
        <w:rPr>
          <w:rFonts w:ascii="Times New Roman" w:eastAsia="Calibri" w:hAnsi="Times New Roman" w:cs="Times New Roman"/>
          <w:color w:val="000000" w:themeColor="text1"/>
          <w:sz w:val="24"/>
          <w:szCs w:val="24"/>
          <w:lang w:val="en-GB"/>
        </w:rPr>
        <w:t>371</w:t>
      </w:r>
      <w:r w:rsidR="008F0801" w:rsidRPr="008F0801">
        <w:rPr>
          <w:rFonts w:ascii="Times New Roman" w:eastAsia="Calibri" w:hAnsi="Times New Roman" w:cs="Times New Roman"/>
          <w:color w:val="000000" w:themeColor="text1"/>
          <w:sz w:val="24"/>
          <w:szCs w:val="24"/>
          <w:lang w:val="en-GB"/>
        </w:rPr>
        <w:t>)</w:t>
      </w:r>
      <w:r w:rsidR="008F0801">
        <w:rPr>
          <w:rFonts w:ascii="Times New Roman" w:eastAsia="Calibri" w:hAnsi="Times New Roman" w:cs="Times New Roman"/>
          <w:color w:val="000000" w:themeColor="text1"/>
          <w:sz w:val="24"/>
          <w:szCs w:val="24"/>
          <w:lang w:val="en-GB"/>
        </w:rPr>
        <w:t xml:space="preserve">, </w:t>
      </w:r>
      <w:r w:rsidR="00956278" w:rsidRPr="008F0801">
        <w:rPr>
          <w:rFonts w:ascii="Times New Roman" w:eastAsia="Calibri" w:hAnsi="Times New Roman" w:cs="Times New Roman"/>
          <w:color w:val="000000" w:themeColor="text1"/>
          <w:sz w:val="24"/>
          <w:szCs w:val="24"/>
          <w:lang w:val="en-GB"/>
        </w:rPr>
        <w:t>Hilbert mentions that</w:t>
      </w:r>
      <w:r w:rsidR="008F0801" w:rsidRPr="008F0801">
        <w:rPr>
          <w:rFonts w:ascii="Times New Roman" w:eastAsia="Calibri" w:hAnsi="Times New Roman" w:cs="Times New Roman"/>
          <w:color w:val="000000" w:themeColor="text1"/>
          <w:sz w:val="24"/>
          <w:szCs w:val="24"/>
          <w:lang w:val="en-GB"/>
        </w:rPr>
        <w:t xml:space="preserve"> </w:t>
      </w:r>
      <w:r w:rsidR="00956278" w:rsidRPr="008F0801">
        <w:rPr>
          <w:rFonts w:ascii="Times New Roman" w:eastAsia="Calibri" w:hAnsi="Times New Roman" w:cs="Times New Roman"/>
          <w:color w:val="000000" w:themeColor="text1"/>
          <w:sz w:val="24"/>
          <w:szCs w:val="24"/>
          <w:lang w:val="en-GB"/>
        </w:rPr>
        <w:t>the infinite has stimulated and fertilized reason as few other ideas have</w:t>
      </w:r>
      <w:r w:rsidR="008F0801">
        <w:rPr>
          <w:rFonts w:ascii="Times New Roman" w:eastAsia="Calibri" w:hAnsi="Times New Roman" w:cs="Times New Roman"/>
          <w:color w:val="000000" w:themeColor="text1"/>
          <w:sz w:val="24"/>
          <w:szCs w:val="24"/>
          <w:lang w:val="en-GB"/>
        </w:rPr>
        <w:t xml:space="preserve">, </w:t>
      </w:r>
      <w:r w:rsidR="00956278" w:rsidRPr="008F0801">
        <w:rPr>
          <w:rFonts w:ascii="Times New Roman" w:eastAsia="Calibri" w:hAnsi="Times New Roman" w:cs="Times New Roman"/>
          <w:color w:val="000000" w:themeColor="text1"/>
          <w:sz w:val="24"/>
          <w:szCs w:val="24"/>
          <w:lang w:val="en-GB"/>
        </w:rPr>
        <w:t>but also the infinite</w:t>
      </w:r>
      <w:r w:rsidR="008F0801">
        <w:rPr>
          <w:rFonts w:ascii="Times New Roman" w:eastAsia="Calibri" w:hAnsi="Times New Roman" w:cs="Times New Roman"/>
          <w:color w:val="000000" w:themeColor="text1"/>
          <w:sz w:val="24"/>
          <w:szCs w:val="24"/>
          <w:lang w:val="en-GB"/>
        </w:rPr>
        <w:t xml:space="preserve">, </w:t>
      </w:r>
      <w:r w:rsidR="00956278" w:rsidRPr="008F0801">
        <w:rPr>
          <w:rFonts w:ascii="Times New Roman" w:eastAsia="Calibri" w:hAnsi="Times New Roman" w:cs="Times New Roman"/>
          <w:color w:val="000000" w:themeColor="text1"/>
          <w:sz w:val="24"/>
          <w:szCs w:val="24"/>
          <w:lang w:val="en-GB"/>
        </w:rPr>
        <w:t>more than any other notion</w:t>
      </w:r>
      <w:r w:rsidR="008F0801">
        <w:rPr>
          <w:rFonts w:ascii="Times New Roman" w:eastAsia="Calibri" w:hAnsi="Times New Roman" w:cs="Times New Roman"/>
          <w:color w:val="000000" w:themeColor="text1"/>
          <w:sz w:val="24"/>
          <w:szCs w:val="24"/>
          <w:lang w:val="en-GB"/>
        </w:rPr>
        <w:t xml:space="preserve">, </w:t>
      </w:r>
      <w:r w:rsidR="00956278" w:rsidRPr="008F0801">
        <w:rPr>
          <w:rFonts w:ascii="Times New Roman" w:eastAsia="Calibri" w:hAnsi="Times New Roman" w:cs="Times New Roman"/>
          <w:color w:val="000000" w:themeColor="text1"/>
          <w:sz w:val="24"/>
          <w:szCs w:val="24"/>
          <w:lang w:val="en-GB"/>
        </w:rPr>
        <w:t xml:space="preserve">needs more </w:t>
      </w:r>
      <w:r w:rsidR="00B719C7" w:rsidRPr="008F0801">
        <w:rPr>
          <w:rFonts w:ascii="Times New Roman" w:eastAsia="Calibri" w:hAnsi="Times New Roman" w:cs="Times New Roman"/>
          <w:color w:val="000000" w:themeColor="text1"/>
          <w:sz w:val="24"/>
          <w:szCs w:val="24"/>
          <w:lang w:val="en-GB"/>
        </w:rPr>
        <w:t>clarification</w:t>
      </w:r>
      <w:r w:rsidR="008F0801">
        <w:rPr>
          <w:rFonts w:ascii="Times New Roman" w:eastAsia="Calibri" w:hAnsi="Times New Roman" w:cs="Times New Roman"/>
          <w:color w:val="000000" w:themeColor="text1"/>
          <w:sz w:val="24"/>
          <w:szCs w:val="24"/>
          <w:lang w:val="en-GB"/>
        </w:rPr>
        <w:t xml:space="preserve">. </w:t>
      </w:r>
      <w:r w:rsidR="00B719C7" w:rsidRPr="008F0801">
        <w:rPr>
          <w:rFonts w:ascii="Times New Roman" w:eastAsia="Calibri" w:hAnsi="Times New Roman" w:cs="Times New Roman"/>
          <w:color w:val="000000" w:themeColor="text1"/>
          <w:sz w:val="24"/>
          <w:szCs w:val="24"/>
          <w:lang w:val="en-GB"/>
        </w:rPr>
        <w:t>According</w:t>
      </w:r>
      <w:r w:rsidR="001120CE" w:rsidRPr="008F0801">
        <w:rPr>
          <w:rFonts w:ascii="Times New Roman" w:eastAsia="Calibri" w:hAnsi="Times New Roman" w:cs="Times New Roman"/>
          <w:color w:val="000000" w:themeColor="text1"/>
          <w:sz w:val="24"/>
          <w:szCs w:val="24"/>
          <w:lang w:val="en-GB"/>
        </w:rPr>
        <w:t xml:space="preserve"> to Hilbert</w:t>
      </w:r>
      <w:r w:rsidR="008F0801">
        <w:rPr>
          <w:rFonts w:ascii="Times New Roman" w:eastAsia="Calibri" w:hAnsi="Times New Roman" w:cs="Times New Roman"/>
          <w:color w:val="000000" w:themeColor="text1"/>
          <w:sz w:val="24"/>
          <w:szCs w:val="24"/>
          <w:lang w:val="en-GB"/>
        </w:rPr>
        <w:t xml:space="preserve">, </w:t>
      </w:r>
      <w:r w:rsidR="001120CE" w:rsidRPr="008F0801">
        <w:rPr>
          <w:rFonts w:ascii="Times New Roman" w:eastAsia="Calibri" w:hAnsi="Times New Roman" w:cs="Times New Roman"/>
          <w:color w:val="000000" w:themeColor="text1"/>
          <w:sz w:val="24"/>
          <w:szCs w:val="24"/>
          <w:lang w:val="en-GB"/>
        </w:rPr>
        <w:t>whatever</w:t>
      </w:r>
      <w:r w:rsidR="00316E9C" w:rsidRPr="008F0801">
        <w:rPr>
          <w:rFonts w:ascii="Times New Roman" w:eastAsia="Calibri" w:hAnsi="Times New Roman" w:cs="Times New Roman"/>
          <w:color w:val="000000" w:themeColor="text1"/>
          <w:sz w:val="24"/>
          <w:szCs w:val="24"/>
          <w:lang w:val="en-GB"/>
        </w:rPr>
        <w:t xml:space="preserve"> </w:t>
      </w:r>
      <w:proofErr w:type="gramStart"/>
      <w:r w:rsidR="00316E9C" w:rsidRPr="008F0801">
        <w:rPr>
          <w:rFonts w:ascii="Times New Roman" w:eastAsia="Calibri" w:hAnsi="Times New Roman" w:cs="Times New Roman"/>
          <w:color w:val="000000" w:themeColor="text1"/>
          <w:sz w:val="24"/>
          <w:szCs w:val="24"/>
          <w:lang w:val="en-GB"/>
        </w:rPr>
        <w:t>be</w:t>
      </w:r>
      <w:proofErr w:type="gramEnd"/>
      <w:r w:rsidR="00316E9C" w:rsidRPr="008F0801">
        <w:rPr>
          <w:rFonts w:ascii="Times New Roman" w:eastAsia="Calibri" w:hAnsi="Times New Roman" w:cs="Times New Roman"/>
          <w:color w:val="000000" w:themeColor="text1"/>
          <w:sz w:val="24"/>
          <w:szCs w:val="24"/>
          <w:lang w:val="en-GB"/>
        </w:rPr>
        <w:t xml:space="preserve"> the refined methods of</w:t>
      </w:r>
      <w:r w:rsidR="008F0801" w:rsidRPr="008F0801">
        <w:rPr>
          <w:rFonts w:ascii="Times New Roman" w:eastAsia="Calibri" w:hAnsi="Times New Roman" w:cs="Times New Roman"/>
          <w:color w:val="000000" w:themeColor="text1"/>
          <w:sz w:val="24"/>
          <w:szCs w:val="24"/>
          <w:lang w:val="en-GB"/>
        </w:rPr>
        <w:t xml:space="preserve"> </w:t>
      </w:r>
      <w:r w:rsidR="00316E9C" w:rsidRPr="008F0801">
        <w:rPr>
          <w:rFonts w:ascii="Times New Roman" w:eastAsia="Calibri" w:hAnsi="Times New Roman" w:cs="Times New Roman"/>
          <w:color w:val="000000" w:themeColor="text1"/>
          <w:sz w:val="24"/>
          <w:szCs w:val="24"/>
          <w:lang w:val="en-GB"/>
        </w:rPr>
        <w:t>research in the physics</w:t>
      </w:r>
      <w:r w:rsidR="008F0801">
        <w:rPr>
          <w:rFonts w:ascii="Times New Roman" w:eastAsia="Calibri" w:hAnsi="Times New Roman" w:cs="Times New Roman"/>
          <w:color w:val="000000" w:themeColor="text1"/>
          <w:sz w:val="24"/>
          <w:szCs w:val="24"/>
          <w:lang w:val="en-GB"/>
        </w:rPr>
        <w:t xml:space="preserve">, </w:t>
      </w:r>
      <w:r w:rsidR="00316E9C" w:rsidRPr="008F0801">
        <w:rPr>
          <w:rFonts w:ascii="Times New Roman" w:eastAsia="Calibri" w:hAnsi="Times New Roman" w:cs="Times New Roman"/>
          <w:color w:val="000000" w:themeColor="text1"/>
          <w:sz w:val="24"/>
          <w:szCs w:val="24"/>
          <w:lang w:val="en-GB"/>
        </w:rPr>
        <w:t>limits to divisibility were</w:t>
      </w:r>
      <w:r w:rsidR="008F0801" w:rsidRPr="008F0801">
        <w:rPr>
          <w:rFonts w:ascii="Times New Roman" w:eastAsia="Calibri" w:hAnsi="Times New Roman" w:cs="Times New Roman"/>
          <w:color w:val="000000" w:themeColor="text1"/>
          <w:sz w:val="24"/>
          <w:szCs w:val="24"/>
          <w:lang w:val="en-GB"/>
        </w:rPr>
        <w:t xml:space="preserve"> </w:t>
      </w:r>
      <w:r w:rsidR="00316E9C" w:rsidRPr="008F0801">
        <w:rPr>
          <w:rFonts w:ascii="Times New Roman" w:eastAsia="Calibri" w:hAnsi="Times New Roman" w:cs="Times New Roman"/>
          <w:color w:val="000000" w:themeColor="text1"/>
          <w:sz w:val="24"/>
          <w:szCs w:val="24"/>
          <w:lang w:val="en-GB"/>
        </w:rPr>
        <w:t>reached that are not due to the inadequacy of our experiments but to the nature of the subject matter</w:t>
      </w:r>
      <w:r w:rsidR="008F0801">
        <w:rPr>
          <w:rFonts w:ascii="Times New Roman" w:eastAsia="Calibri" w:hAnsi="Times New Roman" w:cs="Times New Roman"/>
          <w:color w:val="000000" w:themeColor="text1"/>
          <w:sz w:val="24"/>
          <w:szCs w:val="24"/>
          <w:lang w:val="en-GB"/>
        </w:rPr>
        <w:t xml:space="preserve">. </w:t>
      </w:r>
      <w:r w:rsidR="0064147D" w:rsidRPr="008F0801">
        <w:rPr>
          <w:rFonts w:ascii="Times New Roman" w:eastAsia="Calibri" w:hAnsi="Times New Roman" w:cs="Times New Roman"/>
          <w:color w:val="000000" w:themeColor="text1"/>
          <w:sz w:val="24"/>
          <w:szCs w:val="24"/>
          <w:lang w:val="en-GB"/>
        </w:rPr>
        <w:t>He further mentions that</w:t>
      </w:r>
      <w:r w:rsidR="008F0801" w:rsidRPr="008F0801">
        <w:rPr>
          <w:rFonts w:ascii="Times New Roman" w:eastAsia="Calibri" w:hAnsi="Times New Roman" w:cs="Times New Roman"/>
          <w:color w:val="000000" w:themeColor="text1"/>
          <w:sz w:val="24"/>
          <w:szCs w:val="24"/>
          <w:lang w:val="en-GB"/>
        </w:rPr>
        <w:t xml:space="preserve"> </w:t>
      </w:r>
      <w:r w:rsidR="0064147D" w:rsidRPr="008F0801">
        <w:rPr>
          <w:rFonts w:ascii="Times New Roman" w:eastAsia="Calibri" w:hAnsi="Times New Roman" w:cs="Times New Roman"/>
          <w:color w:val="000000" w:themeColor="text1"/>
          <w:sz w:val="24"/>
          <w:szCs w:val="24"/>
          <w:lang w:val="en-GB"/>
        </w:rPr>
        <w:t>t</w:t>
      </w:r>
      <w:r w:rsidR="00316E9C" w:rsidRPr="008F0801">
        <w:rPr>
          <w:rFonts w:ascii="Times New Roman" w:eastAsia="Calibri" w:hAnsi="Times New Roman" w:cs="Times New Roman"/>
          <w:color w:val="000000" w:themeColor="text1"/>
          <w:sz w:val="24"/>
          <w:szCs w:val="24"/>
          <w:lang w:val="en-GB"/>
        </w:rPr>
        <w:t>he infinite divisibility of a con</w:t>
      </w:r>
      <w:r w:rsidR="0064147D" w:rsidRPr="008F0801">
        <w:rPr>
          <w:rFonts w:ascii="Times New Roman" w:eastAsia="Calibri" w:hAnsi="Times New Roman" w:cs="Times New Roman"/>
          <w:color w:val="000000" w:themeColor="text1"/>
          <w:sz w:val="24"/>
          <w:szCs w:val="24"/>
          <w:lang w:val="en-GB"/>
        </w:rPr>
        <w:t>tinuum is an operation that is</w:t>
      </w:r>
      <w:r w:rsidR="008F0801" w:rsidRPr="008F0801">
        <w:rPr>
          <w:rFonts w:ascii="Times New Roman" w:eastAsia="Calibri" w:hAnsi="Times New Roman" w:cs="Times New Roman"/>
          <w:color w:val="000000" w:themeColor="text1"/>
          <w:sz w:val="24"/>
          <w:szCs w:val="24"/>
          <w:lang w:val="en-GB"/>
        </w:rPr>
        <w:t xml:space="preserve"> </w:t>
      </w:r>
      <w:r w:rsidR="00316E9C" w:rsidRPr="008F0801">
        <w:rPr>
          <w:rFonts w:ascii="Times New Roman" w:eastAsia="Calibri" w:hAnsi="Times New Roman" w:cs="Times New Roman"/>
          <w:color w:val="000000" w:themeColor="text1"/>
          <w:sz w:val="24"/>
          <w:szCs w:val="24"/>
          <w:lang w:val="en-GB"/>
        </w:rPr>
        <w:t>present only in our thoughts; it is merely an idea</w:t>
      </w:r>
      <w:r w:rsidR="008F0801">
        <w:rPr>
          <w:rFonts w:ascii="Times New Roman" w:eastAsia="Calibri" w:hAnsi="Times New Roman" w:cs="Times New Roman"/>
          <w:color w:val="000000" w:themeColor="text1"/>
          <w:sz w:val="24"/>
          <w:szCs w:val="24"/>
          <w:lang w:val="en-GB"/>
        </w:rPr>
        <w:t xml:space="preserve">, </w:t>
      </w:r>
      <w:r w:rsidR="00316E9C" w:rsidRPr="008F0801">
        <w:rPr>
          <w:rFonts w:ascii="Times New Roman" w:eastAsia="Calibri" w:hAnsi="Times New Roman" w:cs="Times New Roman"/>
          <w:color w:val="000000" w:themeColor="text1"/>
          <w:sz w:val="24"/>
          <w:szCs w:val="24"/>
          <w:lang w:val="en-GB"/>
        </w:rPr>
        <w:t>whic</w:t>
      </w:r>
      <w:r w:rsidR="0064147D" w:rsidRPr="008F0801">
        <w:rPr>
          <w:rFonts w:ascii="Times New Roman" w:eastAsia="Calibri" w:hAnsi="Times New Roman" w:cs="Times New Roman"/>
          <w:color w:val="000000" w:themeColor="text1"/>
          <w:sz w:val="24"/>
          <w:szCs w:val="24"/>
          <w:lang w:val="en-GB"/>
        </w:rPr>
        <w:t>h is refuted by our observation</w:t>
      </w:r>
      <w:r w:rsidR="008F0801" w:rsidRPr="008F0801">
        <w:rPr>
          <w:rFonts w:ascii="Times New Roman" w:eastAsia="Calibri" w:hAnsi="Times New Roman" w:cs="Times New Roman"/>
          <w:color w:val="000000" w:themeColor="text1"/>
          <w:sz w:val="24"/>
          <w:szCs w:val="24"/>
          <w:lang w:val="en-GB"/>
        </w:rPr>
        <w:t xml:space="preserve"> </w:t>
      </w:r>
      <w:r w:rsidR="00316E9C" w:rsidRPr="008F0801">
        <w:rPr>
          <w:rFonts w:ascii="Times New Roman" w:eastAsia="Calibri" w:hAnsi="Times New Roman" w:cs="Times New Roman"/>
          <w:color w:val="000000" w:themeColor="text1"/>
          <w:sz w:val="24"/>
          <w:szCs w:val="24"/>
          <w:lang w:val="en-GB"/>
        </w:rPr>
        <w:t xml:space="preserve">of nature and by the experience gained in physics and </w:t>
      </w:r>
      <w:r w:rsidR="0062148F" w:rsidRPr="008F0801">
        <w:rPr>
          <w:rFonts w:ascii="Times New Roman" w:eastAsia="Calibri" w:hAnsi="Times New Roman" w:cs="Times New Roman"/>
          <w:color w:val="000000" w:themeColor="text1"/>
          <w:sz w:val="24"/>
          <w:szCs w:val="24"/>
          <w:lang w:val="en-GB"/>
        </w:rPr>
        <w:t>chemistry</w:t>
      </w:r>
      <w:r w:rsidR="008F0801">
        <w:rPr>
          <w:rFonts w:ascii="Times New Roman" w:eastAsia="Calibri" w:hAnsi="Times New Roman" w:cs="Times New Roman"/>
          <w:color w:val="000000" w:themeColor="text1"/>
          <w:sz w:val="24"/>
          <w:szCs w:val="24"/>
          <w:lang w:val="en-GB"/>
        </w:rPr>
        <w:t xml:space="preserve">. </w:t>
      </w:r>
      <w:r w:rsidR="0062148F" w:rsidRPr="008F0801">
        <w:rPr>
          <w:rFonts w:ascii="Times New Roman" w:eastAsia="Calibri" w:hAnsi="Times New Roman" w:cs="Times New Roman"/>
          <w:color w:val="000000" w:themeColor="text1"/>
          <w:sz w:val="24"/>
          <w:szCs w:val="24"/>
          <w:lang w:val="en-GB"/>
        </w:rPr>
        <w:t>In</w:t>
      </w:r>
      <w:r w:rsidR="00F33BCD" w:rsidRPr="008F0801">
        <w:rPr>
          <w:rFonts w:ascii="Times New Roman" w:eastAsia="Calibri" w:hAnsi="Times New Roman" w:cs="Times New Roman"/>
          <w:color w:val="000000" w:themeColor="text1"/>
          <w:sz w:val="24"/>
          <w:szCs w:val="24"/>
          <w:lang w:val="en-GB"/>
        </w:rPr>
        <w:t xml:space="preserve"> Dialogue with </w:t>
      </w:r>
      <w:r w:rsidR="0062148F" w:rsidRPr="008F0801">
        <w:rPr>
          <w:rFonts w:ascii="Times New Roman" w:eastAsia="Calibri" w:hAnsi="Times New Roman" w:cs="Times New Roman"/>
          <w:color w:val="000000" w:themeColor="text1"/>
          <w:sz w:val="24"/>
          <w:szCs w:val="24"/>
          <w:lang w:val="en-GB"/>
        </w:rPr>
        <w:t>Laura</w:t>
      </w:r>
      <w:r w:rsidR="008F0801">
        <w:rPr>
          <w:rFonts w:ascii="Times New Roman" w:eastAsia="Calibri" w:hAnsi="Times New Roman" w:cs="Times New Roman"/>
          <w:color w:val="000000" w:themeColor="text1"/>
          <w:sz w:val="24"/>
          <w:szCs w:val="24"/>
          <w:lang w:val="en-GB"/>
        </w:rPr>
        <w:t xml:space="preserve">, </w:t>
      </w:r>
      <w:r w:rsidR="0062148F" w:rsidRPr="008F0801">
        <w:rPr>
          <w:rFonts w:ascii="Times New Roman" w:eastAsia="Calibri" w:hAnsi="Times New Roman" w:cs="Times New Roman"/>
          <w:color w:val="000000" w:themeColor="text1"/>
          <w:sz w:val="24"/>
          <w:szCs w:val="24"/>
          <w:lang w:val="en-GB"/>
        </w:rPr>
        <w:t>Hersh</w:t>
      </w:r>
      <w:r w:rsidR="00F33BCD" w:rsidRPr="008F0801">
        <w:rPr>
          <w:rFonts w:ascii="Times New Roman" w:eastAsia="Calibri" w:hAnsi="Times New Roman" w:cs="Times New Roman"/>
          <w:color w:val="000000" w:themeColor="text1"/>
          <w:sz w:val="24"/>
          <w:szCs w:val="24"/>
          <w:lang w:val="en-GB"/>
        </w:rPr>
        <w:t xml:space="preserve"> presents a four page interesting dialogue as to the nature and existence of numbers by considering very </w:t>
      </w:r>
      <w:r w:rsidR="00211D40" w:rsidRPr="008F0801">
        <w:rPr>
          <w:rFonts w:ascii="Times New Roman" w:eastAsia="Calibri" w:hAnsi="Times New Roman" w:cs="Times New Roman"/>
          <w:color w:val="000000" w:themeColor="text1"/>
          <w:sz w:val="24"/>
          <w:szCs w:val="24"/>
          <w:lang w:val="en-GB"/>
        </w:rPr>
        <w:t>large</w:t>
      </w:r>
      <w:r w:rsidR="00F33BCD" w:rsidRPr="008F0801">
        <w:rPr>
          <w:rFonts w:ascii="Times New Roman" w:eastAsia="Calibri" w:hAnsi="Times New Roman" w:cs="Times New Roman"/>
          <w:color w:val="000000" w:themeColor="text1"/>
          <w:sz w:val="24"/>
          <w:szCs w:val="24"/>
          <w:lang w:val="en-GB"/>
        </w:rPr>
        <w:t xml:space="preserve"> numbers</w:t>
      </w:r>
      <w:r w:rsidR="008F0801" w:rsidRPr="008F0801">
        <w:rPr>
          <w:rFonts w:ascii="Times New Roman" w:eastAsia="Calibri" w:hAnsi="Times New Roman" w:cs="Times New Roman"/>
          <w:color w:val="000000" w:themeColor="text1"/>
          <w:sz w:val="24"/>
          <w:szCs w:val="24"/>
          <w:lang w:val="en-GB"/>
        </w:rPr>
        <w:t xml:space="preserve"> (</w:t>
      </w:r>
      <w:r w:rsidR="00C00647" w:rsidRPr="008F0801">
        <w:rPr>
          <w:rFonts w:ascii="Times New Roman" w:eastAsia="Calibri" w:hAnsi="Times New Roman" w:cs="Times New Roman"/>
          <w:color w:val="000000" w:themeColor="text1"/>
          <w:sz w:val="24"/>
          <w:szCs w:val="24"/>
          <w:lang w:val="en-GB"/>
        </w:rPr>
        <w:t>Hersh</w:t>
      </w:r>
      <w:r w:rsidR="008F0801">
        <w:rPr>
          <w:rFonts w:ascii="Times New Roman" w:eastAsia="Calibri" w:hAnsi="Times New Roman" w:cs="Times New Roman"/>
          <w:color w:val="000000" w:themeColor="text1"/>
          <w:sz w:val="24"/>
          <w:szCs w:val="24"/>
          <w:lang w:val="en-GB"/>
        </w:rPr>
        <w:t xml:space="preserve">, </w:t>
      </w:r>
      <w:r w:rsidR="00F33BCD" w:rsidRPr="008F0801">
        <w:rPr>
          <w:rFonts w:ascii="Times New Roman" w:eastAsia="Calibri" w:hAnsi="Times New Roman" w:cs="Times New Roman"/>
          <w:color w:val="000000" w:themeColor="text1"/>
          <w:sz w:val="24"/>
          <w:szCs w:val="24"/>
          <w:lang w:val="en-GB"/>
        </w:rPr>
        <w:t>1999</w:t>
      </w:r>
      <w:r w:rsidR="008F0801" w:rsidRPr="008F0801">
        <w:rPr>
          <w:rFonts w:ascii="Times New Roman" w:eastAsia="Calibri" w:hAnsi="Times New Roman" w:cs="Times New Roman"/>
          <w:color w:val="000000" w:themeColor="text1"/>
          <w:sz w:val="24"/>
          <w:szCs w:val="24"/>
          <w:lang w:val="en-GB"/>
        </w:rPr>
        <w:t>)</w:t>
      </w:r>
      <w:r w:rsidR="008F0801">
        <w:rPr>
          <w:rFonts w:ascii="Times New Roman" w:eastAsia="Calibri" w:hAnsi="Times New Roman" w:cs="Times New Roman"/>
          <w:color w:val="000000" w:themeColor="text1"/>
          <w:sz w:val="24"/>
          <w:szCs w:val="24"/>
          <w:lang w:val="en-GB"/>
        </w:rPr>
        <w:t xml:space="preserve">. </w:t>
      </w:r>
      <w:r w:rsidR="003F035B" w:rsidRPr="008F0801">
        <w:rPr>
          <w:rFonts w:ascii="Times New Roman" w:eastAsia="Calibri" w:hAnsi="Times New Roman" w:cs="Times New Roman"/>
          <w:color w:val="000000" w:themeColor="text1"/>
          <w:sz w:val="24"/>
          <w:szCs w:val="24"/>
          <w:lang w:val="en-GB"/>
        </w:rPr>
        <w:t>It is shown that very big numbers/infinitely great numbers are results of our thinking and its existence lies on philosophical thinking of mathematics</w:t>
      </w:r>
      <w:r w:rsidR="008F0801">
        <w:rPr>
          <w:rFonts w:ascii="Times New Roman" w:eastAsia="Calibri" w:hAnsi="Times New Roman" w:cs="Times New Roman"/>
          <w:color w:val="000000" w:themeColor="text1"/>
          <w:sz w:val="24"/>
          <w:szCs w:val="24"/>
          <w:lang w:val="en-GB"/>
        </w:rPr>
        <w:t xml:space="preserve">. </w:t>
      </w:r>
      <w:r w:rsidR="00E90CCE" w:rsidRPr="008F0801">
        <w:rPr>
          <w:rFonts w:ascii="Times New Roman" w:eastAsia="Calibri" w:hAnsi="Times New Roman" w:cs="Times New Roman"/>
          <w:color w:val="000000" w:themeColor="text1"/>
          <w:sz w:val="24"/>
          <w:szCs w:val="24"/>
          <w:lang w:val="en-GB"/>
        </w:rPr>
        <w:t xml:space="preserve">Such </w:t>
      </w:r>
      <w:r w:rsidR="00B719C7" w:rsidRPr="008F0801">
        <w:rPr>
          <w:rFonts w:ascii="Times New Roman" w:eastAsia="Calibri" w:hAnsi="Times New Roman" w:cs="Times New Roman"/>
          <w:color w:val="000000" w:themeColor="text1"/>
          <w:sz w:val="24"/>
          <w:szCs w:val="24"/>
          <w:lang w:val="en-GB"/>
        </w:rPr>
        <w:t>concept</w:t>
      </w:r>
      <w:r w:rsidR="003F035B" w:rsidRPr="008F0801">
        <w:rPr>
          <w:rFonts w:ascii="Times New Roman" w:eastAsia="Calibri" w:hAnsi="Times New Roman" w:cs="Times New Roman"/>
          <w:color w:val="000000" w:themeColor="text1"/>
          <w:sz w:val="24"/>
          <w:szCs w:val="24"/>
          <w:lang w:val="en-GB"/>
        </w:rPr>
        <w:t>ion</w:t>
      </w:r>
      <w:r w:rsidR="0064147D" w:rsidRPr="008F0801">
        <w:rPr>
          <w:rFonts w:ascii="Times New Roman" w:eastAsia="Calibri" w:hAnsi="Times New Roman" w:cs="Times New Roman"/>
          <w:color w:val="000000" w:themeColor="text1"/>
          <w:sz w:val="24"/>
          <w:szCs w:val="24"/>
          <w:lang w:val="en-GB"/>
        </w:rPr>
        <w:t xml:space="preserve"> shows </w:t>
      </w:r>
      <w:r w:rsidR="00D35882" w:rsidRPr="008F0801">
        <w:rPr>
          <w:rFonts w:ascii="Times New Roman" w:eastAsia="Calibri" w:hAnsi="Times New Roman" w:cs="Times New Roman"/>
          <w:color w:val="000000" w:themeColor="text1"/>
          <w:sz w:val="24"/>
          <w:szCs w:val="24"/>
          <w:lang w:val="en-GB"/>
        </w:rPr>
        <w:t xml:space="preserve">some commonality </w:t>
      </w:r>
      <w:r w:rsidR="003F035B" w:rsidRPr="008F0801">
        <w:rPr>
          <w:rFonts w:ascii="Times New Roman" w:eastAsia="Calibri" w:hAnsi="Times New Roman" w:cs="Times New Roman"/>
          <w:color w:val="000000" w:themeColor="text1"/>
          <w:sz w:val="24"/>
          <w:szCs w:val="24"/>
          <w:lang w:val="en-GB"/>
        </w:rPr>
        <w:t xml:space="preserve">even between </w:t>
      </w:r>
      <w:r w:rsidR="00E90CCE" w:rsidRPr="008F0801">
        <w:rPr>
          <w:rFonts w:ascii="Times New Roman" w:eastAsia="Calibri" w:hAnsi="Times New Roman" w:cs="Times New Roman"/>
          <w:color w:val="000000" w:themeColor="text1"/>
          <w:sz w:val="24"/>
          <w:szCs w:val="24"/>
          <w:lang w:val="en-GB"/>
        </w:rPr>
        <w:t xml:space="preserve">Hersh </w:t>
      </w:r>
      <w:r w:rsidR="00BB4A75" w:rsidRPr="008F0801">
        <w:rPr>
          <w:rFonts w:ascii="Times New Roman" w:eastAsia="Calibri" w:hAnsi="Times New Roman" w:cs="Times New Roman"/>
          <w:color w:val="000000" w:themeColor="text1"/>
          <w:sz w:val="24"/>
          <w:szCs w:val="24"/>
          <w:lang w:val="en-GB"/>
        </w:rPr>
        <w:t>and Hilbert in the respect of infinite numbers</w:t>
      </w:r>
      <w:r w:rsidR="008F0801">
        <w:rPr>
          <w:rFonts w:ascii="Times New Roman" w:eastAsia="Calibri" w:hAnsi="Times New Roman" w:cs="Times New Roman"/>
          <w:color w:val="000000" w:themeColor="text1"/>
          <w:sz w:val="24"/>
          <w:szCs w:val="24"/>
          <w:lang w:val="en-GB"/>
        </w:rPr>
        <w:t xml:space="preserve">. </w:t>
      </w:r>
      <w:r w:rsidR="00061E69" w:rsidRPr="008F0801">
        <w:rPr>
          <w:rFonts w:ascii="Times New Roman" w:eastAsia="Calibri" w:hAnsi="Times New Roman" w:cs="Times New Roman"/>
          <w:color w:val="000000" w:themeColor="text1"/>
          <w:sz w:val="24"/>
          <w:szCs w:val="24"/>
          <w:lang w:val="en-GB"/>
        </w:rPr>
        <w:t xml:space="preserve">In his own question </w:t>
      </w:r>
      <w:proofErr w:type="gramStart"/>
      <w:r w:rsidR="00061E69" w:rsidRPr="008F0801">
        <w:rPr>
          <w:rFonts w:ascii="Times New Roman" w:eastAsia="Calibri" w:hAnsi="Times New Roman" w:cs="Times New Roman"/>
          <w:color w:val="000000" w:themeColor="text1"/>
          <w:sz w:val="24"/>
          <w:szCs w:val="24"/>
          <w:lang w:val="en-GB"/>
        </w:rPr>
        <w:t>" Wh</w:t>
      </w:r>
      <w:r w:rsidR="008F0801">
        <w:rPr>
          <w:rFonts w:ascii="Times New Roman" w:eastAsia="Calibri" w:hAnsi="Times New Roman" w:cs="Times New Roman"/>
          <w:color w:val="000000" w:themeColor="text1"/>
          <w:sz w:val="24"/>
          <w:szCs w:val="24"/>
          <w:lang w:val="en-GB"/>
        </w:rPr>
        <w:t>ere</w:t>
      </w:r>
      <w:proofErr w:type="gramEnd"/>
      <w:r w:rsidR="008F0801">
        <w:rPr>
          <w:rFonts w:ascii="Times New Roman" w:eastAsia="Calibri" w:hAnsi="Times New Roman" w:cs="Times New Roman"/>
          <w:color w:val="000000" w:themeColor="text1"/>
          <w:sz w:val="24"/>
          <w:szCs w:val="24"/>
          <w:lang w:val="en-GB"/>
        </w:rPr>
        <w:t xml:space="preserve"> do these infinity come from</w:t>
      </w:r>
      <w:r w:rsidR="00061E69" w:rsidRPr="008F0801">
        <w:rPr>
          <w:rFonts w:ascii="Times New Roman" w:eastAsia="Calibri" w:hAnsi="Times New Roman" w:cs="Times New Roman"/>
          <w:color w:val="000000" w:themeColor="text1"/>
          <w:sz w:val="24"/>
          <w:szCs w:val="24"/>
          <w:lang w:val="en-GB"/>
        </w:rPr>
        <w:t xml:space="preserve">?" </w:t>
      </w:r>
      <w:r w:rsidR="008F0801">
        <w:rPr>
          <w:rFonts w:ascii="Times New Roman" w:eastAsia="Calibri" w:hAnsi="Times New Roman" w:cs="Times New Roman"/>
          <w:color w:val="000000" w:themeColor="text1"/>
          <w:sz w:val="24"/>
          <w:szCs w:val="24"/>
          <w:lang w:val="en-GB"/>
        </w:rPr>
        <w:t xml:space="preserve">, </w:t>
      </w:r>
      <w:r w:rsidR="00061E69" w:rsidRPr="008F0801">
        <w:rPr>
          <w:rFonts w:ascii="Times New Roman" w:eastAsia="Calibri" w:hAnsi="Times New Roman" w:cs="Times New Roman"/>
          <w:color w:val="000000" w:themeColor="text1"/>
          <w:sz w:val="24"/>
          <w:szCs w:val="24"/>
          <w:lang w:val="en-GB"/>
        </w:rPr>
        <w:t>Hersh mentions that they are not from observation and experience</w:t>
      </w:r>
      <w:r w:rsidR="008F0801">
        <w:rPr>
          <w:rFonts w:ascii="Times New Roman" w:eastAsia="Calibri" w:hAnsi="Times New Roman" w:cs="Times New Roman"/>
          <w:color w:val="000000" w:themeColor="text1"/>
          <w:sz w:val="24"/>
          <w:szCs w:val="24"/>
          <w:lang w:val="en-GB"/>
        </w:rPr>
        <w:t xml:space="preserve">, </w:t>
      </w:r>
      <w:r w:rsidR="00061E69" w:rsidRPr="008F0801">
        <w:rPr>
          <w:rFonts w:ascii="Times New Roman" w:eastAsia="Calibri" w:hAnsi="Times New Roman" w:cs="Times New Roman"/>
          <w:color w:val="000000" w:themeColor="text1"/>
          <w:sz w:val="24"/>
          <w:szCs w:val="24"/>
          <w:lang w:val="en-GB"/>
        </w:rPr>
        <w:t xml:space="preserve">they must be </w:t>
      </w:r>
      <w:r w:rsidR="00704B1C" w:rsidRPr="008F0801">
        <w:rPr>
          <w:rFonts w:ascii="Times New Roman" w:eastAsia="Calibri" w:hAnsi="Times New Roman" w:cs="Times New Roman"/>
          <w:color w:val="000000" w:themeColor="text1"/>
          <w:sz w:val="24"/>
          <w:szCs w:val="24"/>
          <w:lang w:val="en-GB"/>
        </w:rPr>
        <w:t>born in human mind/brain</w:t>
      </w:r>
      <w:r w:rsidR="008F0801">
        <w:rPr>
          <w:rFonts w:ascii="Times New Roman" w:eastAsia="Calibri" w:hAnsi="Times New Roman" w:cs="Times New Roman"/>
          <w:color w:val="000000" w:themeColor="text1"/>
          <w:sz w:val="24"/>
          <w:szCs w:val="24"/>
          <w:lang w:val="en-GB"/>
        </w:rPr>
        <w:t xml:space="preserve">, </w:t>
      </w:r>
      <w:r w:rsidR="00704B1C" w:rsidRPr="008F0801">
        <w:rPr>
          <w:rFonts w:ascii="Times New Roman" w:eastAsia="Calibri" w:hAnsi="Times New Roman" w:cs="Times New Roman"/>
          <w:color w:val="000000" w:themeColor="text1"/>
          <w:sz w:val="24"/>
          <w:szCs w:val="24"/>
          <w:lang w:val="en-GB"/>
        </w:rPr>
        <w:t xml:space="preserve">if we do not believe in spiritual and </w:t>
      </w:r>
      <w:proofErr w:type="spellStart"/>
      <w:r w:rsidR="00704B1C" w:rsidRPr="008F0801">
        <w:rPr>
          <w:rFonts w:ascii="Times New Roman" w:eastAsia="Calibri" w:hAnsi="Times New Roman" w:cs="Times New Roman"/>
          <w:color w:val="000000" w:themeColor="text1"/>
          <w:sz w:val="24"/>
          <w:szCs w:val="24"/>
          <w:lang w:val="en-GB"/>
        </w:rPr>
        <w:t>trancendental</w:t>
      </w:r>
      <w:proofErr w:type="spellEnd"/>
      <w:r w:rsidR="00704B1C" w:rsidRPr="008F0801">
        <w:rPr>
          <w:rFonts w:ascii="Times New Roman" w:eastAsia="Calibri" w:hAnsi="Times New Roman" w:cs="Times New Roman"/>
          <w:color w:val="000000" w:themeColor="text1"/>
          <w:sz w:val="24"/>
          <w:szCs w:val="24"/>
          <w:lang w:val="en-GB"/>
        </w:rPr>
        <w:t xml:space="preserve"> universe</w:t>
      </w:r>
      <w:r w:rsidR="008F0801" w:rsidRPr="008F0801">
        <w:rPr>
          <w:rFonts w:ascii="Times New Roman" w:eastAsia="Calibri" w:hAnsi="Times New Roman" w:cs="Times New Roman"/>
          <w:color w:val="000000" w:themeColor="text1"/>
          <w:sz w:val="24"/>
          <w:szCs w:val="24"/>
          <w:lang w:val="en-GB"/>
        </w:rPr>
        <w:t xml:space="preserve"> (</w:t>
      </w:r>
      <w:r w:rsidR="00704B1C" w:rsidRPr="008F0801">
        <w:rPr>
          <w:rFonts w:ascii="Times New Roman" w:eastAsia="Calibri" w:hAnsi="Times New Roman" w:cs="Times New Roman"/>
          <w:color w:val="000000" w:themeColor="text1"/>
          <w:sz w:val="24"/>
          <w:szCs w:val="24"/>
          <w:lang w:val="en-GB"/>
        </w:rPr>
        <w:t>1999: 75</w:t>
      </w:r>
      <w:r w:rsidR="008F0801" w:rsidRPr="008F0801">
        <w:rPr>
          <w:rFonts w:ascii="Times New Roman" w:eastAsia="Calibri" w:hAnsi="Times New Roman" w:cs="Times New Roman"/>
          <w:color w:val="000000" w:themeColor="text1"/>
          <w:sz w:val="24"/>
          <w:szCs w:val="24"/>
          <w:lang w:val="en-GB"/>
        </w:rPr>
        <w:t>)</w:t>
      </w:r>
      <w:r w:rsidR="008F0801">
        <w:rPr>
          <w:rFonts w:ascii="Times New Roman" w:eastAsia="Calibri" w:hAnsi="Times New Roman" w:cs="Times New Roman"/>
          <w:color w:val="000000" w:themeColor="text1"/>
          <w:sz w:val="24"/>
          <w:szCs w:val="24"/>
          <w:lang w:val="en-GB"/>
        </w:rPr>
        <w:t xml:space="preserve">. </w:t>
      </w:r>
      <w:r w:rsidR="00704B1C" w:rsidRPr="008F0801">
        <w:rPr>
          <w:rFonts w:ascii="Times New Roman" w:eastAsia="Calibri" w:hAnsi="Times New Roman" w:cs="Times New Roman"/>
          <w:color w:val="000000" w:themeColor="text1"/>
          <w:sz w:val="24"/>
          <w:szCs w:val="24"/>
          <w:lang w:val="en-GB"/>
        </w:rPr>
        <w:t>Hersh attributed t</w:t>
      </w:r>
      <w:r w:rsidR="00B97AD5" w:rsidRPr="008F0801">
        <w:rPr>
          <w:rFonts w:ascii="Times New Roman" w:eastAsia="Calibri" w:hAnsi="Times New Roman" w:cs="Times New Roman"/>
          <w:color w:val="000000" w:themeColor="text1"/>
          <w:sz w:val="24"/>
          <w:szCs w:val="24"/>
          <w:lang w:val="en-GB"/>
        </w:rPr>
        <w:t>he huge mystery of infinity to</w:t>
      </w:r>
      <w:r w:rsidR="00704B1C" w:rsidRPr="008F0801">
        <w:rPr>
          <w:rFonts w:ascii="Times New Roman" w:eastAsia="Calibri" w:hAnsi="Times New Roman" w:cs="Times New Roman"/>
          <w:color w:val="000000" w:themeColor="text1"/>
          <w:sz w:val="24"/>
          <w:szCs w:val="24"/>
          <w:lang w:val="en-GB"/>
        </w:rPr>
        <w:t xml:space="preserve"> an </w:t>
      </w:r>
      <w:proofErr w:type="spellStart"/>
      <w:r w:rsidR="00704B1C" w:rsidRPr="008F0801">
        <w:rPr>
          <w:rFonts w:ascii="Times New Roman" w:eastAsia="Calibri" w:hAnsi="Times New Roman" w:cs="Times New Roman"/>
          <w:color w:val="000000" w:themeColor="text1"/>
          <w:sz w:val="24"/>
          <w:szCs w:val="24"/>
          <w:lang w:val="en-GB"/>
        </w:rPr>
        <w:t>artifact</w:t>
      </w:r>
      <w:proofErr w:type="spellEnd"/>
      <w:r w:rsidR="00704B1C" w:rsidRPr="008F0801">
        <w:rPr>
          <w:rFonts w:ascii="Times New Roman" w:eastAsia="Calibri" w:hAnsi="Times New Roman" w:cs="Times New Roman"/>
          <w:color w:val="000000" w:themeColor="text1"/>
          <w:sz w:val="24"/>
          <w:szCs w:val="24"/>
          <w:lang w:val="en-GB"/>
        </w:rPr>
        <w:t xml:space="preserve"> of spiritual and </w:t>
      </w:r>
      <w:proofErr w:type="spellStart"/>
      <w:r w:rsidR="00704B1C" w:rsidRPr="008F0801">
        <w:rPr>
          <w:rFonts w:ascii="Times New Roman" w:eastAsia="Calibri" w:hAnsi="Times New Roman" w:cs="Times New Roman"/>
          <w:color w:val="000000" w:themeColor="text1"/>
          <w:sz w:val="24"/>
          <w:szCs w:val="24"/>
          <w:lang w:val="en-GB"/>
        </w:rPr>
        <w:t>trancendental</w:t>
      </w:r>
      <w:proofErr w:type="spellEnd"/>
      <w:r w:rsidR="00704B1C" w:rsidRPr="008F0801">
        <w:rPr>
          <w:rFonts w:ascii="Times New Roman" w:eastAsia="Calibri" w:hAnsi="Times New Roman" w:cs="Times New Roman"/>
          <w:color w:val="000000" w:themeColor="text1"/>
          <w:sz w:val="24"/>
          <w:szCs w:val="24"/>
          <w:lang w:val="en-GB"/>
        </w:rPr>
        <w:t xml:space="preserve"> universe</w:t>
      </w:r>
      <w:r w:rsidR="008F0801" w:rsidRPr="008F0801">
        <w:rPr>
          <w:rFonts w:ascii="Times New Roman" w:eastAsia="Calibri" w:hAnsi="Times New Roman" w:cs="Times New Roman"/>
          <w:color w:val="000000" w:themeColor="text1"/>
          <w:sz w:val="24"/>
          <w:szCs w:val="24"/>
          <w:lang w:val="en-GB"/>
        </w:rPr>
        <w:t xml:space="preserve"> </w:t>
      </w:r>
      <w:r w:rsidR="00B97AD5" w:rsidRPr="008F0801">
        <w:rPr>
          <w:rFonts w:ascii="Times New Roman" w:eastAsia="Calibri" w:hAnsi="Times New Roman" w:cs="Times New Roman"/>
          <w:color w:val="000000" w:themeColor="text1"/>
          <w:sz w:val="24"/>
          <w:szCs w:val="24"/>
          <w:lang w:val="en-GB"/>
        </w:rPr>
        <w:t>of Platonism</w:t>
      </w:r>
      <w:r w:rsidR="008F0801" w:rsidRPr="008F0801">
        <w:rPr>
          <w:rFonts w:ascii="Times New Roman" w:eastAsia="Calibri" w:hAnsi="Times New Roman" w:cs="Times New Roman"/>
          <w:color w:val="000000" w:themeColor="text1"/>
          <w:sz w:val="24"/>
          <w:szCs w:val="24"/>
          <w:lang w:val="en-GB"/>
        </w:rPr>
        <w:t xml:space="preserve"> (</w:t>
      </w:r>
      <w:r w:rsidR="00B97AD5" w:rsidRPr="008F0801">
        <w:rPr>
          <w:rFonts w:ascii="Times New Roman" w:eastAsia="Calibri" w:hAnsi="Times New Roman" w:cs="Times New Roman"/>
          <w:color w:val="000000" w:themeColor="text1"/>
          <w:sz w:val="24"/>
          <w:szCs w:val="24"/>
          <w:lang w:val="en-GB"/>
        </w:rPr>
        <w:t>p</w:t>
      </w:r>
      <w:r w:rsidR="008F0801">
        <w:rPr>
          <w:rFonts w:ascii="Times New Roman" w:eastAsia="Calibri" w:hAnsi="Times New Roman" w:cs="Times New Roman"/>
          <w:color w:val="000000" w:themeColor="text1"/>
          <w:sz w:val="24"/>
          <w:szCs w:val="24"/>
          <w:lang w:val="en-GB"/>
        </w:rPr>
        <w:t xml:space="preserve">. </w:t>
      </w:r>
      <w:r w:rsidR="00B97AD5" w:rsidRPr="008F0801">
        <w:rPr>
          <w:rFonts w:ascii="Times New Roman" w:eastAsia="Calibri" w:hAnsi="Times New Roman" w:cs="Times New Roman"/>
          <w:color w:val="000000" w:themeColor="text1"/>
          <w:sz w:val="24"/>
          <w:szCs w:val="24"/>
          <w:lang w:val="en-GB"/>
        </w:rPr>
        <w:t>76</w:t>
      </w:r>
      <w:r w:rsidR="008F0801" w:rsidRPr="008F0801">
        <w:rPr>
          <w:rFonts w:ascii="Times New Roman" w:eastAsia="Calibri" w:hAnsi="Times New Roman" w:cs="Times New Roman"/>
          <w:color w:val="000000" w:themeColor="text1"/>
          <w:sz w:val="24"/>
          <w:szCs w:val="24"/>
          <w:lang w:val="en-GB"/>
        </w:rPr>
        <w:t>)</w:t>
      </w:r>
      <w:r w:rsidR="008F0801">
        <w:rPr>
          <w:rFonts w:ascii="Times New Roman" w:eastAsia="Calibri" w:hAnsi="Times New Roman" w:cs="Times New Roman"/>
          <w:color w:val="000000" w:themeColor="text1"/>
          <w:sz w:val="24"/>
          <w:szCs w:val="24"/>
          <w:lang w:val="en-GB"/>
        </w:rPr>
        <w:t xml:space="preserve">. </w:t>
      </w:r>
    </w:p>
    <w:p w:rsidR="009228A4" w:rsidRDefault="009228A4" w:rsidP="009228A4">
      <w:pPr>
        <w:spacing w:after="0" w:line="240" w:lineRule="auto"/>
        <w:ind w:firstLine="720"/>
        <w:jc w:val="both"/>
        <w:rPr>
          <w:rFonts w:ascii="Times New Roman" w:eastAsia="Calibri" w:hAnsi="Times New Roman" w:cs="Times New Roman"/>
          <w:color w:val="000000" w:themeColor="text1"/>
          <w:sz w:val="24"/>
          <w:szCs w:val="24"/>
          <w:lang w:val="en-GB"/>
        </w:rPr>
      </w:pPr>
    </w:p>
    <w:p w:rsidR="001F412B" w:rsidRPr="008F0801" w:rsidRDefault="00D35882" w:rsidP="009228A4">
      <w:pPr>
        <w:spacing w:after="0" w:line="240" w:lineRule="auto"/>
        <w:ind w:firstLine="720"/>
        <w:jc w:val="both"/>
        <w:rPr>
          <w:rFonts w:ascii="Times New Roman" w:eastAsia="Calibri" w:hAnsi="Times New Roman" w:cs="Times New Roman"/>
          <w:color w:val="000000" w:themeColor="text1"/>
          <w:sz w:val="24"/>
          <w:szCs w:val="24"/>
          <w:lang w:val="en-GB"/>
        </w:rPr>
      </w:pPr>
      <w:r w:rsidRPr="008F0801">
        <w:rPr>
          <w:rFonts w:ascii="Times New Roman" w:eastAsia="Calibri" w:hAnsi="Times New Roman" w:cs="Times New Roman"/>
          <w:color w:val="000000" w:themeColor="text1"/>
          <w:sz w:val="24"/>
          <w:szCs w:val="24"/>
          <w:lang w:val="en-GB"/>
        </w:rPr>
        <w:t>In</w:t>
      </w:r>
      <w:r w:rsidR="007A323C" w:rsidRPr="008F0801">
        <w:rPr>
          <w:rFonts w:ascii="Times New Roman" w:eastAsia="Calibri" w:hAnsi="Times New Roman" w:cs="Times New Roman"/>
          <w:color w:val="000000" w:themeColor="text1"/>
          <w:sz w:val="24"/>
          <w:szCs w:val="24"/>
          <w:lang w:val="en-GB"/>
        </w:rPr>
        <w:t xml:space="preserve"> reference of the above considerations</w:t>
      </w:r>
      <w:r w:rsidR="008F0801">
        <w:rPr>
          <w:rFonts w:ascii="Times New Roman" w:eastAsia="Calibri" w:hAnsi="Times New Roman" w:cs="Times New Roman"/>
          <w:color w:val="000000" w:themeColor="text1"/>
          <w:sz w:val="24"/>
          <w:szCs w:val="24"/>
          <w:lang w:val="en-GB"/>
        </w:rPr>
        <w:t xml:space="preserve">, </w:t>
      </w:r>
      <w:r w:rsidR="007A323C" w:rsidRPr="008F0801">
        <w:rPr>
          <w:rFonts w:ascii="Times New Roman" w:eastAsia="Calibri" w:hAnsi="Times New Roman" w:cs="Times New Roman"/>
          <w:color w:val="000000" w:themeColor="text1"/>
          <w:sz w:val="24"/>
          <w:szCs w:val="24"/>
          <w:lang w:val="en-GB"/>
        </w:rPr>
        <w:t>now</w:t>
      </w:r>
      <w:r w:rsidR="008F0801">
        <w:rPr>
          <w:rFonts w:ascii="Times New Roman" w:eastAsia="Calibri" w:hAnsi="Times New Roman" w:cs="Times New Roman"/>
          <w:color w:val="000000" w:themeColor="text1"/>
          <w:sz w:val="24"/>
          <w:szCs w:val="24"/>
          <w:lang w:val="en-GB"/>
        </w:rPr>
        <w:t xml:space="preserve">, </w:t>
      </w:r>
      <w:r w:rsidR="007A323C" w:rsidRPr="008F0801">
        <w:rPr>
          <w:rFonts w:ascii="Times New Roman" w:eastAsia="Calibri" w:hAnsi="Times New Roman" w:cs="Times New Roman"/>
          <w:color w:val="000000" w:themeColor="text1"/>
          <w:sz w:val="24"/>
          <w:szCs w:val="24"/>
          <w:lang w:val="en-GB"/>
        </w:rPr>
        <w:t>let me come to an end</w:t>
      </w:r>
      <w:r w:rsidR="008F0801" w:rsidRPr="008F0801">
        <w:rPr>
          <w:rFonts w:ascii="Times New Roman" w:eastAsia="Calibri" w:hAnsi="Times New Roman" w:cs="Times New Roman"/>
          <w:color w:val="000000" w:themeColor="text1"/>
          <w:sz w:val="24"/>
          <w:szCs w:val="24"/>
          <w:lang w:val="en-GB"/>
        </w:rPr>
        <w:t xml:space="preserve"> </w:t>
      </w:r>
      <w:r w:rsidR="007A323C" w:rsidRPr="008F0801">
        <w:rPr>
          <w:rFonts w:ascii="Times New Roman" w:eastAsia="Calibri" w:hAnsi="Times New Roman" w:cs="Times New Roman"/>
          <w:color w:val="000000" w:themeColor="text1"/>
          <w:sz w:val="24"/>
          <w:szCs w:val="24"/>
          <w:lang w:val="en-GB"/>
        </w:rPr>
        <w:t xml:space="preserve">of this article with the concluding </w:t>
      </w:r>
      <w:r w:rsidR="008F0801" w:rsidRPr="008F0801">
        <w:rPr>
          <w:rFonts w:ascii="Times New Roman" w:eastAsia="Calibri" w:hAnsi="Times New Roman" w:cs="Times New Roman"/>
          <w:color w:val="000000" w:themeColor="text1"/>
          <w:sz w:val="24"/>
          <w:szCs w:val="24"/>
          <w:lang w:val="en-GB"/>
        </w:rPr>
        <w:t>paragraph</w:t>
      </w:r>
      <w:r w:rsidR="007A323C" w:rsidRPr="008F0801">
        <w:rPr>
          <w:rFonts w:ascii="Times New Roman" w:eastAsia="Calibri" w:hAnsi="Times New Roman" w:cs="Times New Roman"/>
          <w:color w:val="000000" w:themeColor="text1"/>
          <w:sz w:val="24"/>
          <w:szCs w:val="24"/>
          <w:lang w:val="en-GB"/>
        </w:rPr>
        <w:t xml:space="preserve"> based on Socratic dialogue in </w:t>
      </w:r>
      <w:r w:rsidR="00B719C7" w:rsidRPr="008F0801">
        <w:rPr>
          <w:rFonts w:ascii="Times New Roman" w:eastAsia="Calibri" w:hAnsi="Times New Roman" w:cs="Times New Roman"/>
          <w:color w:val="000000" w:themeColor="text1"/>
          <w:sz w:val="24"/>
          <w:szCs w:val="24"/>
          <w:lang w:val="en-GB"/>
        </w:rPr>
        <w:t>mathematics</w:t>
      </w:r>
      <w:r w:rsidR="008F0801">
        <w:rPr>
          <w:rFonts w:ascii="Times New Roman" w:eastAsia="Calibri" w:hAnsi="Times New Roman" w:cs="Times New Roman"/>
          <w:color w:val="000000" w:themeColor="text1"/>
          <w:sz w:val="24"/>
          <w:szCs w:val="24"/>
          <w:lang w:val="en-GB"/>
        </w:rPr>
        <w:t xml:space="preserve">. </w:t>
      </w:r>
      <w:r w:rsidR="00E90CCE" w:rsidRPr="008F0801">
        <w:rPr>
          <w:rFonts w:ascii="Times New Roman" w:eastAsia="Calibri" w:hAnsi="Times New Roman" w:cs="Times New Roman"/>
          <w:color w:val="000000" w:themeColor="text1"/>
          <w:sz w:val="24"/>
          <w:szCs w:val="24"/>
          <w:lang w:val="en-GB"/>
        </w:rPr>
        <w:t>For me "A Socratic Dialogue in Mathematics"</w:t>
      </w:r>
      <w:r w:rsidR="008F0801" w:rsidRPr="008F0801">
        <w:rPr>
          <w:rFonts w:ascii="Times New Roman" w:eastAsia="Calibri" w:hAnsi="Times New Roman" w:cs="Times New Roman"/>
          <w:color w:val="000000" w:themeColor="text1"/>
          <w:sz w:val="24"/>
          <w:szCs w:val="24"/>
          <w:lang w:val="en-GB"/>
        </w:rPr>
        <w:t xml:space="preserve"> </w:t>
      </w:r>
      <w:r w:rsidR="00B719C7" w:rsidRPr="008F0801">
        <w:rPr>
          <w:rFonts w:ascii="Times New Roman" w:eastAsia="Calibri" w:hAnsi="Times New Roman" w:cs="Times New Roman"/>
          <w:color w:val="000000" w:themeColor="text1"/>
          <w:sz w:val="24"/>
          <w:szCs w:val="24"/>
          <w:lang w:val="en-GB"/>
        </w:rPr>
        <w:t>written</w:t>
      </w:r>
      <w:r w:rsidR="00E90CCE" w:rsidRPr="008F0801">
        <w:rPr>
          <w:rFonts w:ascii="Times New Roman" w:eastAsia="Calibri" w:hAnsi="Times New Roman" w:cs="Times New Roman"/>
          <w:color w:val="000000" w:themeColor="text1"/>
          <w:sz w:val="24"/>
          <w:szCs w:val="24"/>
          <w:lang w:val="en-GB"/>
        </w:rPr>
        <w:t xml:space="preserve"> by Alfred </w:t>
      </w:r>
      <w:proofErr w:type="spellStart"/>
      <w:r w:rsidR="00E90CCE" w:rsidRPr="008F0801">
        <w:rPr>
          <w:rFonts w:ascii="Times New Roman" w:eastAsia="Calibri" w:hAnsi="Times New Roman" w:cs="Times New Roman"/>
          <w:color w:val="000000" w:themeColor="text1"/>
          <w:sz w:val="24"/>
          <w:szCs w:val="24"/>
          <w:lang w:val="en-GB"/>
        </w:rPr>
        <w:t>Ranyi</w:t>
      </w:r>
      <w:proofErr w:type="spellEnd"/>
      <w:r w:rsidR="008F0801" w:rsidRPr="008F0801">
        <w:rPr>
          <w:rFonts w:ascii="Times New Roman" w:eastAsia="Calibri" w:hAnsi="Times New Roman" w:cs="Times New Roman"/>
          <w:color w:val="000000" w:themeColor="text1"/>
          <w:sz w:val="24"/>
          <w:szCs w:val="24"/>
          <w:lang w:val="en-GB"/>
        </w:rPr>
        <w:t xml:space="preserve"> (</w:t>
      </w:r>
      <w:r w:rsidR="00E90CCE" w:rsidRPr="008F0801">
        <w:rPr>
          <w:rFonts w:ascii="Times New Roman" w:eastAsia="Calibri" w:hAnsi="Times New Roman" w:cs="Times New Roman"/>
          <w:color w:val="000000" w:themeColor="text1"/>
          <w:sz w:val="24"/>
          <w:szCs w:val="24"/>
          <w:lang w:val="en-GB"/>
        </w:rPr>
        <w:t xml:space="preserve">in 18 Unconventional </w:t>
      </w:r>
      <w:r w:rsidR="0062148F" w:rsidRPr="008F0801">
        <w:rPr>
          <w:rFonts w:ascii="Times New Roman" w:eastAsia="Calibri" w:hAnsi="Times New Roman" w:cs="Times New Roman"/>
          <w:color w:val="000000" w:themeColor="text1"/>
          <w:sz w:val="24"/>
          <w:szCs w:val="24"/>
          <w:lang w:val="en-GB"/>
        </w:rPr>
        <w:t>Essays</w:t>
      </w:r>
      <w:r w:rsidR="008F0801">
        <w:rPr>
          <w:rFonts w:ascii="Times New Roman" w:eastAsia="Calibri" w:hAnsi="Times New Roman" w:cs="Times New Roman"/>
          <w:color w:val="000000" w:themeColor="text1"/>
          <w:sz w:val="24"/>
          <w:szCs w:val="24"/>
          <w:lang w:val="en-GB"/>
        </w:rPr>
        <w:t xml:space="preserve">, </w:t>
      </w:r>
      <w:r w:rsidR="0062148F" w:rsidRPr="008F0801">
        <w:rPr>
          <w:rFonts w:ascii="Times New Roman" w:eastAsia="Calibri" w:hAnsi="Times New Roman" w:cs="Times New Roman"/>
          <w:color w:val="000000" w:themeColor="text1"/>
          <w:sz w:val="24"/>
          <w:szCs w:val="24"/>
          <w:lang w:val="en-GB"/>
        </w:rPr>
        <w:t>edited</w:t>
      </w:r>
      <w:r w:rsidR="00E90CCE" w:rsidRPr="008F0801">
        <w:rPr>
          <w:rFonts w:ascii="Times New Roman" w:eastAsia="Calibri" w:hAnsi="Times New Roman" w:cs="Times New Roman"/>
          <w:color w:val="000000" w:themeColor="text1"/>
          <w:sz w:val="24"/>
          <w:szCs w:val="24"/>
          <w:lang w:val="en-GB"/>
        </w:rPr>
        <w:t xml:space="preserve"> by </w:t>
      </w:r>
      <w:r w:rsidR="004908DC" w:rsidRPr="008F0801">
        <w:rPr>
          <w:rFonts w:ascii="Times New Roman" w:eastAsia="Calibri" w:hAnsi="Times New Roman" w:cs="Times New Roman"/>
          <w:color w:val="000000" w:themeColor="text1"/>
          <w:sz w:val="24"/>
          <w:szCs w:val="24"/>
          <w:lang w:val="en-GB"/>
        </w:rPr>
        <w:t>Hersh</w:t>
      </w:r>
      <w:r w:rsidR="008F0801">
        <w:rPr>
          <w:rFonts w:ascii="Times New Roman" w:eastAsia="Calibri" w:hAnsi="Times New Roman" w:cs="Times New Roman"/>
          <w:color w:val="000000" w:themeColor="text1"/>
          <w:sz w:val="24"/>
          <w:szCs w:val="24"/>
          <w:lang w:val="en-GB"/>
        </w:rPr>
        <w:t xml:space="preserve">, </w:t>
      </w:r>
      <w:r w:rsidR="00B719C7" w:rsidRPr="008F0801">
        <w:rPr>
          <w:rFonts w:ascii="Times New Roman" w:eastAsia="Calibri" w:hAnsi="Times New Roman" w:cs="Times New Roman"/>
          <w:color w:val="000000" w:themeColor="text1"/>
          <w:sz w:val="24"/>
          <w:szCs w:val="24"/>
          <w:lang w:val="en-GB"/>
        </w:rPr>
        <w:t>2006</w:t>
      </w:r>
      <w:r w:rsidR="008F0801" w:rsidRPr="008F0801">
        <w:rPr>
          <w:rFonts w:ascii="Times New Roman" w:eastAsia="Calibri" w:hAnsi="Times New Roman" w:cs="Times New Roman"/>
          <w:color w:val="000000" w:themeColor="text1"/>
          <w:sz w:val="24"/>
          <w:szCs w:val="24"/>
          <w:lang w:val="en-GB"/>
        </w:rPr>
        <w:t xml:space="preserve">) </w:t>
      </w:r>
      <w:r w:rsidR="00E90CCE" w:rsidRPr="008F0801">
        <w:rPr>
          <w:rFonts w:ascii="Times New Roman" w:eastAsia="Calibri" w:hAnsi="Times New Roman" w:cs="Times New Roman"/>
          <w:color w:val="000000" w:themeColor="text1"/>
          <w:sz w:val="24"/>
          <w:szCs w:val="24"/>
          <w:lang w:val="en-GB"/>
        </w:rPr>
        <w:t>has</w:t>
      </w:r>
      <w:r w:rsidR="00D3256E" w:rsidRPr="008F0801">
        <w:rPr>
          <w:rFonts w:ascii="Times New Roman" w:eastAsia="Calibri" w:hAnsi="Times New Roman" w:cs="Times New Roman"/>
          <w:color w:val="000000" w:themeColor="text1"/>
          <w:sz w:val="24"/>
          <w:szCs w:val="24"/>
          <w:lang w:val="en-GB"/>
        </w:rPr>
        <w:t xml:space="preserve"> also</w:t>
      </w:r>
      <w:r w:rsidR="00E90CCE" w:rsidRPr="008F0801">
        <w:rPr>
          <w:rFonts w:ascii="Times New Roman" w:eastAsia="Calibri" w:hAnsi="Times New Roman" w:cs="Times New Roman"/>
          <w:color w:val="000000" w:themeColor="text1"/>
          <w:sz w:val="24"/>
          <w:szCs w:val="24"/>
          <w:lang w:val="en-GB"/>
        </w:rPr>
        <w:t xml:space="preserve"> been a </w:t>
      </w:r>
      <w:r w:rsidR="00B719C7" w:rsidRPr="008F0801">
        <w:rPr>
          <w:rFonts w:ascii="Times New Roman" w:eastAsia="Calibri" w:hAnsi="Times New Roman" w:cs="Times New Roman"/>
          <w:color w:val="000000" w:themeColor="text1"/>
          <w:sz w:val="24"/>
          <w:szCs w:val="24"/>
          <w:lang w:val="en-GB"/>
        </w:rPr>
        <w:t>capsule</w:t>
      </w:r>
      <w:r w:rsidR="00E90CCE" w:rsidRPr="008F0801">
        <w:rPr>
          <w:rFonts w:ascii="Times New Roman" w:eastAsia="Calibri" w:hAnsi="Times New Roman" w:cs="Times New Roman"/>
          <w:color w:val="000000" w:themeColor="text1"/>
          <w:sz w:val="24"/>
          <w:szCs w:val="24"/>
          <w:lang w:val="en-GB"/>
        </w:rPr>
        <w:t xml:space="preserve"> in course of developing</w:t>
      </w:r>
      <w:r w:rsidR="004908DC" w:rsidRPr="008F0801">
        <w:rPr>
          <w:rFonts w:ascii="Times New Roman" w:eastAsia="Calibri" w:hAnsi="Times New Roman" w:cs="Times New Roman"/>
          <w:color w:val="000000" w:themeColor="text1"/>
          <w:sz w:val="24"/>
          <w:szCs w:val="24"/>
          <w:lang w:val="en-GB"/>
        </w:rPr>
        <w:t xml:space="preserve"> my</w:t>
      </w:r>
      <w:r w:rsidR="00E90CCE" w:rsidRPr="008F0801">
        <w:rPr>
          <w:rFonts w:ascii="Times New Roman" w:eastAsia="Calibri" w:hAnsi="Times New Roman" w:cs="Times New Roman"/>
          <w:color w:val="000000" w:themeColor="text1"/>
          <w:sz w:val="24"/>
          <w:szCs w:val="24"/>
          <w:lang w:val="en-GB"/>
        </w:rPr>
        <w:t xml:space="preserve"> understan</w:t>
      </w:r>
      <w:r w:rsidR="004908DC" w:rsidRPr="008F0801">
        <w:rPr>
          <w:rFonts w:ascii="Times New Roman" w:eastAsia="Calibri" w:hAnsi="Times New Roman" w:cs="Times New Roman"/>
          <w:color w:val="000000" w:themeColor="text1"/>
          <w:sz w:val="24"/>
          <w:szCs w:val="24"/>
          <w:lang w:val="en-GB"/>
        </w:rPr>
        <w:t>ding and helping my students to think on the issue of</w:t>
      </w:r>
      <w:r w:rsidR="00E90CCE" w:rsidRPr="008F0801">
        <w:rPr>
          <w:rFonts w:ascii="Times New Roman" w:eastAsia="Calibri" w:hAnsi="Times New Roman" w:cs="Times New Roman"/>
          <w:color w:val="000000" w:themeColor="text1"/>
          <w:sz w:val="24"/>
          <w:szCs w:val="24"/>
          <w:lang w:val="en-GB"/>
        </w:rPr>
        <w:t xml:space="preserve"> the existence of mathematical object like </w:t>
      </w:r>
      <w:r w:rsidR="00B719C7" w:rsidRPr="008F0801">
        <w:rPr>
          <w:rFonts w:ascii="Times New Roman" w:eastAsia="Calibri" w:hAnsi="Times New Roman" w:cs="Times New Roman"/>
          <w:color w:val="000000" w:themeColor="text1"/>
          <w:sz w:val="24"/>
          <w:szCs w:val="24"/>
          <w:lang w:val="en-GB"/>
        </w:rPr>
        <w:t>number</w:t>
      </w:r>
      <w:r w:rsidR="008F0801">
        <w:rPr>
          <w:rFonts w:ascii="Times New Roman" w:eastAsia="Calibri" w:hAnsi="Times New Roman" w:cs="Times New Roman"/>
          <w:color w:val="000000" w:themeColor="text1"/>
          <w:sz w:val="24"/>
          <w:szCs w:val="24"/>
          <w:lang w:val="en-GB"/>
        </w:rPr>
        <w:t xml:space="preserve">. </w:t>
      </w:r>
      <w:r w:rsidR="00B719C7" w:rsidRPr="008F0801">
        <w:rPr>
          <w:rFonts w:ascii="Times New Roman" w:eastAsia="Calibri" w:hAnsi="Times New Roman" w:cs="Times New Roman"/>
          <w:color w:val="000000" w:themeColor="text1"/>
          <w:sz w:val="24"/>
          <w:szCs w:val="24"/>
          <w:lang w:val="en-GB"/>
        </w:rPr>
        <w:t>It</w:t>
      </w:r>
      <w:r w:rsidR="00E90CCE" w:rsidRPr="008F0801">
        <w:rPr>
          <w:rFonts w:ascii="Times New Roman" w:eastAsia="Calibri" w:hAnsi="Times New Roman" w:cs="Times New Roman"/>
          <w:color w:val="000000" w:themeColor="text1"/>
          <w:sz w:val="24"/>
          <w:szCs w:val="24"/>
          <w:lang w:val="en-GB"/>
        </w:rPr>
        <w:t xml:space="preserve"> seems to me that</w:t>
      </w:r>
      <w:r w:rsidR="008F0801" w:rsidRPr="008F0801">
        <w:rPr>
          <w:rFonts w:ascii="Times New Roman" w:eastAsia="Calibri" w:hAnsi="Times New Roman" w:cs="Times New Roman"/>
          <w:color w:val="000000" w:themeColor="text1"/>
          <w:sz w:val="24"/>
          <w:szCs w:val="24"/>
          <w:lang w:val="en-GB"/>
        </w:rPr>
        <w:t xml:space="preserve"> </w:t>
      </w:r>
      <w:r w:rsidR="00E90CCE" w:rsidRPr="008F0801">
        <w:rPr>
          <w:rFonts w:ascii="Times New Roman" w:eastAsia="Calibri" w:hAnsi="Times New Roman" w:cs="Times New Roman"/>
          <w:color w:val="000000" w:themeColor="text1"/>
          <w:sz w:val="24"/>
          <w:szCs w:val="24"/>
          <w:lang w:val="en-GB"/>
        </w:rPr>
        <w:t>the mathematical object</w:t>
      </w:r>
      <w:r w:rsidR="008F0801">
        <w:rPr>
          <w:rFonts w:ascii="Times New Roman" w:eastAsia="Calibri" w:hAnsi="Times New Roman" w:cs="Times New Roman"/>
          <w:color w:val="000000" w:themeColor="text1"/>
          <w:sz w:val="24"/>
          <w:szCs w:val="24"/>
          <w:lang w:val="en-GB"/>
        </w:rPr>
        <w:t xml:space="preserve">, </w:t>
      </w:r>
      <w:r w:rsidR="00E90CCE" w:rsidRPr="008F0801">
        <w:rPr>
          <w:rFonts w:ascii="Times New Roman" w:eastAsia="Calibri" w:hAnsi="Times New Roman" w:cs="Times New Roman"/>
          <w:color w:val="000000" w:themeColor="text1"/>
          <w:sz w:val="24"/>
          <w:szCs w:val="24"/>
          <w:lang w:val="en-GB"/>
        </w:rPr>
        <w:t>such as</w:t>
      </w:r>
      <w:r w:rsidR="008F0801">
        <w:rPr>
          <w:rFonts w:ascii="Times New Roman" w:eastAsia="Calibri" w:hAnsi="Times New Roman" w:cs="Times New Roman"/>
          <w:color w:val="000000" w:themeColor="text1"/>
          <w:sz w:val="24"/>
          <w:szCs w:val="24"/>
          <w:lang w:val="en-GB"/>
        </w:rPr>
        <w:t xml:space="preserve">, </w:t>
      </w:r>
      <w:r w:rsidR="00E90CCE" w:rsidRPr="008F0801">
        <w:rPr>
          <w:rFonts w:ascii="Times New Roman" w:eastAsia="Calibri" w:hAnsi="Times New Roman" w:cs="Times New Roman"/>
          <w:color w:val="000000" w:themeColor="text1"/>
          <w:sz w:val="24"/>
          <w:szCs w:val="24"/>
          <w:lang w:val="en-GB"/>
        </w:rPr>
        <w:t>numbers</w:t>
      </w:r>
      <w:r w:rsidR="008F0801">
        <w:rPr>
          <w:rFonts w:ascii="Times New Roman" w:eastAsia="Calibri" w:hAnsi="Times New Roman" w:cs="Times New Roman"/>
          <w:color w:val="000000" w:themeColor="text1"/>
          <w:sz w:val="24"/>
          <w:szCs w:val="24"/>
          <w:lang w:val="en-GB"/>
        </w:rPr>
        <w:t xml:space="preserve">, </w:t>
      </w:r>
      <w:r w:rsidR="00E90CCE" w:rsidRPr="008F0801">
        <w:rPr>
          <w:rFonts w:ascii="Times New Roman" w:eastAsia="Calibri" w:hAnsi="Times New Roman" w:cs="Times New Roman"/>
          <w:color w:val="000000" w:themeColor="text1"/>
          <w:sz w:val="24"/>
          <w:szCs w:val="24"/>
          <w:lang w:val="en-GB"/>
        </w:rPr>
        <w:t>are neither the poems created by poets</w:t>
      </w:r>
      <w:r w:rsidR="008F0801" w:rsidRPr="008F0801">
        <w:rPr>
          <w:rFonts w:ascii="Times New Roman" w:eastAsia="Calibri" w:hAnsi="Times New Roman" w:cs="Times New Roman"/>
          <w:color w:val="000000" w:themeColor="text1"/>
          <w:sz w:val="24"/>
          <w:szCs w:val="24"/>
          <w:lang w:val="en-GB"/>
        </w:rPr>
        <w:t xml:space="preserve"> (</w:t>
      </w:r>
      <w:r w:rsidR="00E90CCE" w:rsidRPr="008F0801">
        <w:rPr>
          <w:rFonts w:ascii="Times New Roman" w:eastAsia="Calibri" w:hAnsi="Times New Roman" w:cs="Times New Roman"/>
          <w:color w:val="000000" w:themeColor="text1"/>
          <w:sz w:val="24"/>
          <w:szCs w:val="24"/>
          <w:lang w:val="en-GB"/>
        </w:rPr>
        <w:t>in which we have never heard two poets writing the same poem</w:t>
      </w:r>
      <w:r w:rsidR="008F0801" w:rsidRPr="008F0801">
        <w:rPr>
          <w:rFonts w:ascii="Times New Roman" w:eastAsia="Calibri" w:hAnsi="Times New Roman" w:cs="Times New Roman"/>
          <w:color w:val="000000" w:themeColor="text1"/>
          <w:sz w:val="24"/>
          <w:szCs w:val="24"/>
          <w:lang w:val="en-GB"/>
        </w:rPr>
        <w:t>)</w:t>
      </w:r>
      <w:r w:rsidR="008F0801">
        <w:rPr>
          <w:rFonts w:ascii="Times New Roman" w:eastAsia="Calibri" w:hAnsi="Times New Roman" w:cs="Times New Roman"/>
          <w:color w:val="000000" w:themeColor="text1"/>
          <w:sz w:val="24"/>
          <w:szCs w:val="24"/>
          <w:lang w:val="en-GB"/>
        </w:rPr>
        <w:t xml:space="preserve">, </w:t>
      </w:r>
      <w:r w:rsidR="00E90CCE" w:rsidRPr="008F0801">
        <w:rPr>
          <w:rFonts w:ascii="Times New Roman" w:eastAsia="Calibri" w:hAnsi="Times New Roman" w:cs="Times New Roman"/>
          <w:color w:val="000000" w:themeColor="text1"/>
          <w:sz w:val="24"/>
          <w:szCs w:val="24"/>
          <w:lang w:val="en-GB"/>
        </w:rPr>
        <w:t>nor they are indubitable class of classes representing abstract entities having universal character</w:t>
      </w:r>
      <w:r w:rsidR="008F0801" w:rsidRPr="008F0801">
        <w:rPr>
          <w:rFonts w:ascii="Times New Roman" w:eastAsia="Calibri" w:hAnsi="Times New Roman" w:cs="Times New Roman"/>
          <w:color w:val="000000" w:themeColor="text1"/>
          <w:sz w:val="24"/>
          <w:szCs w:val="24"/>
          <w:lang w:val="en-GB"/>
        </w:rPr>
        <w:t xml:space="preserve"> (</w:t>
      </w:r>
      <w:r w:rsidR="00E90CCE" w:rsidRPr="008F0801">
        <w:rPr>
          <w:rFonts w:ascii="Times New Roman" w:eastAsia="Calibri" w:hAnsi="Times New Roman" w:cs="Times New Roman"/>
          <w:color w:val="000000" w:themeColor="text1"/>
          <w:sz w:val="24"/>
          <w:szCs w:val="24"/>
          <w:lang w:val="en-GB"/>
        </w:rPr>
        <w:t>as</w:t>
      </w:r>
      <w:r w:rsidR="008F0801" w:rsidRPr="008F0801">
        <w:rPr>
          <w:rFonts w:ascii="Times New Roman" w:eastAsia="Calibri" w:hAnsi="Times New Roman" w:cs="Times New Roman"/>
          <w:color w:val="000000" w:themeColor="text1"/>
          <w:sz w:val="24"/>
          <w:szCs w:val="24"/>
          <w:lang w:val="en-GB"/>
        </w:rPr>
        <w:t xml:space="preserve"> </w:t>
      </w:r>
      <w:r w:rsidR="00E90CCE" w:rsidRPr="008F0801">
        <w:rPr>
          <w:rFonts w:ascii="Times New Roman" w:eastAsia="Calibri" w:hAnsi="Times New Roman" w:cs="Times New Roman"/>
          <w:color w:val="000000" w:themeColor="text1"/>
          <w:sz w:val="24"/>
          <w:szCs w:val="24"/>
          <w:lang w:val="en-GB"/>
        </w:rPr>
        <w:t>characterized by Frege and Russell</w:t>
      </w:r>
      <w:r w:rsidR="008F0801" w:rsidRPr="008F0801">
        <w:rPr>
          <w:rFonts w:ascii="Times New Roman" w:eastAsia="Calibri" w:hAnsi="Times New Roman" w:cs="Times New Roman"/>
          <w:color w:val="000000" w:themeColor="text1"/>
          <w:sz w:val="24"/>
          <w:szCs w:val="24"/>
          <w:lang w:val="en-GB"/>
        </w:rPr>
        <w:t>)</w:t>
      </w:r>
      <w:r w:rsidR="008F0801">
        <w:rPr>
          <w:rFonts w:ascii="Times New Roman" w:eastAsia="Calibri" w:hAnsi="Times New Roman" w:cs="Times New Roman"/>
          <w:color w:val="000000" w:themeColor="text1"/>
          <w:sz w:val="24"/>
          <w:szCs w:val="24"/>
          <w:lang w:val="en-GB"/>
        </w:rPr>
        <w:t xml:space="preserve">, </w:t>
      </w:r>
      <w:r w:rsidR="00E90CCE" w:rsidRPr="008F0801">
        <w:rPr>
          <w:rFonts w:ascii="Times New Roman" w:eastAsia="Calibri" w:hAnsi="Times New Roman" w:cs="Times New Roman"/>
          <w:color w:val="000000" w:themeColor="text1"/>
          <w:sz w:val="24"/>
          <w:szCs w:val="24"/>
          <w:lang w:val="en-GB"/>
        </w:rPr>
        <w:t>rather they are created reality having o</w:t>
      </w:r>
      <w:r w:rsidR="00B25249" w:rsidRPr="008F0801">
        <w:rPr>
          <w:rFonts w:ascii="Times New Roman" w:eastAsia="Calibri" w:hAnsi="Times New Roman" w:cs="Times New Roman"/>
          <w:color w:val="000000" w:themeColor="text1"/>
          <w:sz w:val="24"/>
          <w:szCs w:val="24"/>
          <w:lang w:val="en-GB"/>
        </w:rPr>
        <w:t>bjective existence as the image</w:t>
      </w:r>
      <w:r w:rsidR="00E90CCE" w:rsidRPr="008F0801">
        <w:rPr>
          <w:rFonts w:ascii="Times New Roman" w:eastAsia="Calibri" w:hAnsi="Times New Roman" w:cs="Times New Roman"/>
          <w:color w:val="000000" w:themeColor="text1"/>
          <w:sz w:val="24"/>
          <w:szCs w:val="24"/>
          <w:lang w:val="en-GB"/>
        </w:rPr>
        <w:t xml:space="preserve"> of physi</w:t>
      </w:r>
      <w:r w:rsidR="00BF236B" w:rsidRPr="008F0801">
        <w:rPr>
          <w:rFonts w:ascii="Times New Roman" w:eastAsia="Calibri" w:hAnsi="Times New Roman" w:cs="Times New Roman"/>
          <w:color w:val="000000" w:themeColor="text1"/>
          <w:sz w:val="24"/>
          <w:szCs w:val="24"/>
          <w:lang w:val="en-GB"/>
        </w:rPr>
        <w:t>cal existence j</w:t>
      </w:r>
      <w:r w:rsidR="00B25249" w:rsidRPr="008F0801">
        <w:rPr>
          <w:rFonts w:ascii="Times New Roman" w:eastAsia="Calibri" w:hAnsi="Times New Roman" w:cs="Times New Roman"/>
          <w:color w:val="000000" w:themeColor="text1"/>
          <w:sz w:val="24"/>
          <w:szCs w:val="24"/>
          <w:lang w:val="en-GB"/>
        </w:rPr>
        <w:t>ust as the image</w:t>
      </w:r>
      <w:r w:rsidR="00E90CCE" w:rsidRPr="008F0801">
        <w:rPr>
          <w:rFonts w:ascii="Times New Roman" w:eastAsia="Calibri" w:hAnsi="Times New Roman" w:cs="Times New Roman"/>
          <w:color w:val="000000" w:themeColor="text1"/>
          <w:sz w:val="24"/>
          <w:szCs w:val="24"/>
          <w:lang w:val="en-GB"/>
        </w:rPr>
        <w:t xml:space="preserve"> of mountain on the </w:t>
      </w:r>
      <w:r w:rsidR="00B719C7" w:rsidRPr="008F0801">
        <w:rPr>
          <w:rFonts w:ascii="Times New Roman" w:eastAsia="Calibri" w:hAnsi="Times New Roman" w:cs="Times New Roman"/>
          <w:color w:val="000000" w:themeColor="text1"/>
          <w:sz w:val="24"/>
          <w:szCs w:val="24"/>
          <w:lang w:val="en-GB"/>
        </w:rPr>
        <w:t>lake</w:t>
      </w:r>
      <w:r w:rsidR="008F0801">
        <w:rPr>
          <w:rFonts w:ascii="Times New Roman" w:eastAsia="Calibri" w:hAnsi="Times New Roman" w:cs="Times New Roman"/>
          <w:color w:val="000000" w:themeColor="text1"/>
          <w:sz w:val="24"/>
          <w:szCs w:val="24"/>
          <w:lang w:val="en-GB"/>
        </w:rPr>
        <w:t xml:space="preserve">. </w:t>
      </w:r>
      <w:r w:rsidR="00B719C7" w:rsidRPr="008F0801">
        <w:rPr>
          <w:rFonts w:ascii="Times New Roman" w:eastAsia="Calibri" w:hAnsi="Times New Roman" w:cs="Times New Roman"/>
          <w:color w:val="000000" w:themeColor="text1"/>
          <w:sz w:val="24"/>
          <w:szCs w:val="24"/>
          <w:lang w:val="en-GB"/>
        </w:rPr>
        <w:t>The</w:t>
      </w:r>
      <w:r w:rsidR="00B25249" w:rsidRPr="008F0801">
        <w:rPr>
          <w:rFonts w:ascii="Times New Roman" w:eastAsia="Calibri" w:hAnsi="Times New Roman" w:cs="Times New Roman"/>
          <w:color w:val="000000" w:themeColor="text1"/>
          <w:sz w:val="24"/>
          <w:szCs w:val="24"/>
          <w:lang w:val="en-GB"/>
        </w:rPr>
        <w:t xml:space="preserve"> image</w:t>
      </w:r>
      <w:r w:rsidR="00026352" w:rsidRPr="008F0801">
        <w:rPr>
          <w:rFonts w:ascii="Times New Roman" w:eastAsia="Calibri" w:hAnsi="Times New Roman" w:cs="Times New Roman"/>
          <w:color w:val="000000" w:themeColor="text1"/>
          <w:sz w:val="24"/>
          <w:szCs w:val="24"/>
          <w:lang w:val="en-GB"/>
        </w:rPr>
        <w:t xml:space="preserve"> generally</w:t>
      </w:r>
      <w:r w:rsidR="008F0801" w:rsidRPr="008F0801">
        <w:rPr>
          <w:rFonts w:ascii="Times New Roman" w:eastAsia="Calibri" w:hAnsi="Times New Roman" w:cs="Times New Roman"/>
          <w:color w:val="000000" w:themeColor="text1"/>
          <w:sz w:val="24"/>
          <w:szCs w:val="24"/>
          <w:lang w:val="en-GB"/>
        </w:rPr>
        <w:t xml:space="preserve"> </w:t>
      </w:r>
      <w:r w:rsidR="00026352" w:rsidRPr="008F0801">
        <w:rPr>
          <w:rFonts w:ascii="Times New Roman" w:eastAsia="Calibri" w:hAnsi="Times New Roman" w:cs="Times New Roman"/>
          <w:color w:val="000000" w:themeColor="text1"/>
          <w:sz w:val="24"/>
          <w:szCs w:val="24"/>
          <w:lang w:val="en-GB"/>
        </w:rPr>
        <w:t xml:space="preserve">represents an object in some sense and under certain </w:t>
      </w:r>
      <w:proofErr w:type="gramStart"/>
      <w:r w:rsidR="00B719C7" w:rsidRPr="008F0801">
        <w:rPr>
          <w:rFonts w:ascii="Times New Roman" w:eastAsia="Calibri" w:hAnsi="Times New Roman" w:cs="Times New Roman"/>
          <w:color w:val="000000" w:themeColor="text1"/>
          <w:sz w:val="24"/>
          <w:szCs w:val="24"/>
          <w:lang w:val="en-GB"/>
        </w:rPr>
        <w:t>conditions</w:t>
      </w:r>
      <w:r w:rsidR="008F0801">
        <w:rPr>
          <w:rFonts w:ascii="Times New Roman" w:eastAsia="Calibri" w:hAnsi="Times New Roman" w:cs="Times New Roman"/>
          <w:color w:val="000000" w:themeColor="text1"/>
          <w:sz w:val="24"/>
          <w:szCs w:val="24"/>
          <w:lang w:val="en-GB"/>
        </w:rPr>
        <w:t>,</w:t>
      </w:r>
      <w:proofErr w:type="gramEnd"/>
      <w:r w:rsidR="008F0801">
        <w:rPr>
          <w:rFonts w:ascii="Times New Roman" w:eastAsia="Calibri" w:hAnsi="Times New Roman" w:cs="Times New Roman"/>
          <w:color w:val="000000" w:themeColor="text1"/>
          <w:sz w:val="24"/>
          <w:szCs w:val="24"/>
          <w:lang w:val="en-GB"/>
        </w:rPr>
        <w:t xml:space="preserve"> </w:t>
      </w:r>
      <w:r w:rsidR="00026352" w:rsidRPr="008F0801">
        <w:rPr>
          <w:rFonts w:ascii="Times New Roman" w:eastAsia="Calibri" w:hAnsi="Times New Roman" w:cs="Times New Roman"/>
          <w:color w:val="000000" w:themeColor="text1"/>
          <w:sz w:val="24"/>
          <w:szCs w:val="24"/>
          <w:lang w:val="en-GB"/>
        </w:rPr>
        <w:t xml:space="preserve">the </w:t>
      </w:r>
      <w:r w:rsidR="00BE345E" w:rsidRPr="008F0801">
        <w:rPr>
          <w:rFonts w:ascii="Times New Roman" w:eastAsia="Calibri" w:hAnsi="Times New Roman" w:cs="Times New Roman"/>
          <w:color w:val="000000" w:themeColor="text1"/>
          <w:sz w:val="24"/>
          <w:szCs w:val="24"/>
          <w:lang w:val="en-GB"/>
        </w:rPr>
        <w:t xml:space="preserve">image </w:t>
      </w:r>
      <w:r w:rsidR="00026352" w:rsidRPr="008F0801">
        <w:rPr>
          <w:rFonts w:ascii="Times New Roman" w:eastAsia="Calibri" w:hAnsi="Times New Roman" w:cs="Times New Roman"/>
          <w:color w:val="000000" w:themeColor="text1"/>
          <w:sz w:val="24"/>
          <w:szCs w:val="24"/>
          <w:lang w:val="en-GB"/>
        </w:rPr>
        <w:t xml:space="preserve">may represent the object more </w:t>
      </w:r>
      <w:r w:rsidR="00211D40" w:rsidRPr="008F0801">
        <w:rPr>
          <w:rFonts w:ascii="Times New Roman" w:eastAsia="Calibri" w:hAnsi="Times New Roman" w:cs="Times New Roman"/>
          <w:color w:val="000000" w:themeColor="text1"/>
          <w:sz w:val="24"/>
          <w:szCs w:val="24"/>
          <w:lang w:val="en-GB"/>
        </w:rPr>
        <w:t>clearly</w:t>
      </w:r>
      <w:r w:rsidR="008F0801">
        <w:rPr>
          <w:rFonts w:ascii="Times New Roman" w:eastAsia="Calibri" w:hAnsi="Times New Roman" w:cs="Times New Roman"/>
          <w:color w:val="000000" w:themeColor="text1"/>
          <w:sz w:val="24"/>
          <w:szCs w:val="24"/>
          <w:lang w:val="en-GB"/>
        </w:rPr>
        <w:t xml:space="preserve">. </w:t>
      </w:r>
      <w:r w:rsidR="00211D40" w:rsidRPr="008F0801">
        <w:rPr>
          <w:rFonts w:ascii="Times New Roman" w:eastAsia="Calibri" w:hAnsi="Times New Roman" w:cs="Times New Roman"/>
          <w:color w:val="000000" w:themeColor="text1"/>
          <w:sz w:val="24"/>
          <w:szCs w:val="24"/>
          <w:lang w:val="en-GB"/>
        </w:rPr>
        <w:t>There</w:t>
      </w:r>
      <w:r w:rsidR="00887BCC" w:rsidRPr="008F0801">
        <w:rPr>
          <w:rFonts w:ascii="Times New Roman" w:eastAsia="Calibri" w:hAnsi="Times New Roman" w:cs="Times New Roman"/>
          <w:color w:val="000000" w:themeColor="text1"/>
          <w:sz w:val="24"/>
          <w:szCs w:val="24"/>
          <w:lang w:val="en-GB"/>
        </w:rPr>
        <w:t xml:space="preserve"> exists </w:t>
      </w:r>
      <w:proofErr w:type="gramStart"/>
      <w:r w:rsidR="0045447D" w:rsidRPr="008F0801">
        <w:rPr>
          <w:rFonts w:ascii="Times New Roman" w:eastAsia="Calibri" w:hAnsi="Times New Roman" w:cs="Times New Roman"/>
          <w:color w:val="000000" w:themeColor="text1"/>
          <w:sz w:val="24"/>
          <w:szCs w:val="24"/>
          <w:lang w:val="en-GB"/>
        </w:rPr>
        <w:t>mirrors</w:t>
      </w:r>
      <w:proofErr w:type="gramEnd"/>
      <w:r w:rsidR="00887BCC" w:rsidRPr="008F0801">
        <w:rPr>
          <w:rFonts w:ascii="Times New Roman" w:eastAsia="Calibri" w:hAnsi="Times New Roman" w:cs="Times New Roman"/>
          <w:color w:val="000000" w:themeColor="text1"/>
          <w:sz w:val="24"/>
          <w:szCs w:val="24"/>
          <w:lang w:val="en-GB"/>
        </w:rPr>
        <w:t xml:space="preserve"> in which the reflected imag</w:t>
      </w:r>
      <w:r w:rsidR="00D3256E" w:rsidRPr="008F0801">
        <w:rPr>
          <w:rFonts w:ascii="Times New Roman" w:eastAsia="Calibri" w:hAnsi="Times New Roman" w:cs="Times New Roman"/>
          <w:color w:val="000000" w:themeColor="text1"/>
          <w:sz w:val="24"/>
          <w:szCs w:val="24"/>
          <w:lang w:val="en-GB"/>
        </w:rPr>
        <w:t xml:space="preserve">e could </w:t>
      </w:r>
      <w:proofErr w:type="spellStart"/>
      <w:r w:rsidR="00D3256E" w:rsidRPr="008F0801">
        <w:rPr>
          <w:rFonts w:ascii="Times New Roman" w:eastAsia="Calibri" w:hAnsi="Times New Roman" w:cs="Times New Roman"/>
          <w:color w:val="000000" w:themeColor="text1"/>
          <w:sz w:val="24"/>
          <w:szCs w:val="24"/>
          <w:lang w:val="en-GB"/>
        </w:rPr>
        <w:t>loose</w:t>
      </w:r>
      <w:proofErr w:type="spellEnd"/>
      <w:r w:rsidR="00D3256E" w:rsidRPr="008F0801">
        <w:rPr>
          <w:rFonts w:ascii="Times New Roman" w:eastAsia="Calibri" w:hAnsi="Times New Roman" w:cs="Times New Roman"/>
          <w:color w:val="000000" w:themeColor="text1"/>
          <w:sz w:val="24"/>
          <w:szCs w:val="24"/>
          <w:lang w:val="en-GB"/>
        </w:rPr>
        <w:t xml:space="preserve"> many properties of the object and sometimes</w:t>
      </w:r>
      <w:r w:rsidR="000964C2" w:rsidRPr="008F0801">
        <w:rPr>
          <w:rFonts w:ascii="Times New Roman" w:eastAsia="Calibri" w:hAnsi="Times New Roman" w:cs="Times New Roman"/>
          <w:color w:val="000000" w:themeColor="text1"/>
          <w:sz w:val="24"/>
          <w:szCs w:val="24"/>
          <w:lang w:val="en-GB"/>
        </w:rPr>
        <w:t xml:space="preserve"> it may be </w:t>
      </w:r>
      <w:proofErr w:type="spellStart"/>
      <w:r w:rsidR="0045447D" w:rsidRPr="008F0801">
        <w:rPr>
          <w:rFonts w:ascii="Times New Roman" w:eastAsia="Calibri" w:hAnsi="Times New Roman" w:cs="Times New Roman"/>
          <w:color w:val="000000" w:themeColor="text1"/>
          <w:sz w:val="24"/>
          <w:szCs w:val="24"/>
          <w:lang w:val="en-GB"/>
        </w:rPr>
        <w:t>difficiult</w:t>
      </w:r>
      <w:proofErr w:type="spellEnd"/>
      <w:r w:rsidR="00887BCC" w:rsidRPr="008F0801">
        <w:rPr>
          <w:rFonts w:ascii="Times New Roman" w:eastAsia="Calibri" w:hAnsi="Times New Roman" w:cs="Times New Roman"/>
          <w:color w:val="000000" w:themeColor="text1"/>
          <w:sz w:val="24"/>
          <w:szCs w:val="24"/>
          <w:lang w:val="en-GB"/>
        </w:rPr>
        <w:t xml:space="preserve"> even to </w:t>
      </w:r>
      <w:r w:rsidR="0045447D" w:rsidRPr="008F0801">
        <w:rPr>
          <w:rFonts w:ascii="Times New Roman" w:eastAsia="Calibri" w:hAnsi="Times New Roman" w:cs="Times New Roman"/>
          <w:color w:val="000000" w:themeColor="text1"/>
          <w:sz w:val="24"/>
          <w:szCs w:val="24"/>
          <w:lang w:val="en-GB"/>
        </w:rPr>
        <w:t>recognize</w:t>
      </w:r>
      <w:r w:rsidR="00887BCC" w:rsidRPr="008F0801">
        <w:rPr>
          <w:rFonts w:ascii="Times New Roman" w:eastAsia="Calibri" w:hAnsi="Times New Roman" w:cs="Times New Roman"/>
          <w:color w:val="000000" w:themeColor="text1"/>
          <w:sz w:val="24"/>
          <w:szCs w:val="24"/>
          <w:lang w:val="en-GB"/>
        </w:rPr>
        <w:t xml:space="preserve"> the object with the </w:t>
      </w:r>
      <w:r w:rsidR="0045447D" w:rsidRPr="008F0801">
        <w:rPr>
          <w:rFonts w:ascii="Times New Roman" w:eastAsia="Calibri" w:hAnsi="Times New Roman" w:cs="Times New Roman"/>
          <w:color w:val="000000" w:themeColor="text1"/>
          <w:sz w:val="24"/>
          <w:szCs w:val="24"/>
          <w:lang w:val="en-GB"/>
        </w:rPr>
        <w:t>image</w:t>
      </w:r>
      <w:r w:rsidR="008F0801">
        <w:rPr>
          <w:rFonts w:ascii="Times New Roman" w:eastAsia="Calibri" w:hAnsi="Times New Roman" w:cs="Times New Roman"/>
          <w:color w:val="000000" w:themeColor="text1"/>
          <w:sz w:val="24"/>
          <w:szCs w:val="24"/>
          <w:lang w:val="en-GB"/>
        </w:rPr>
        <w:t xml:space="preserve">. </w:t>
      </w:r>
      <w:r w:rsidR="0045447D" w:rsidRPr="008F0801">
        <w:rPr>
          <w:rFonts w:ascii="Times New Roman" w:eastAsia="Calibri" w:hAnsi="Times New Roman" w:cs="Times New Roman"/>
          <w:color w:val="000000" w:themeColor="text1"/>
          <w:sz w:val="24"/>
          <w:szCs w:val="24"/>
          <w:lang w:val="en-GB"/>
        </w:rPr>
        <w:t>A</w:t>
      </w:r>
      <w:r w:rsidR="00887BCC" w:rsidRPr="008F0801">
        <w:rPr>
          <w:rFonts w:ascii="Times New Roman" w:eastAsia="Calibri" w:hAnsi="Times New Roman" w:cs="Times New Roman"/>
          <w:color w:val="000000" w:themeColor="text1"/>
          <w:sz w:val="24"/>
          <w:szCs w:val="24"/>
          <w:lang w:val="en-GB"/>
        </w:rPr>
        <w:t xml:space="preserve"> shadow</w:t>
      </w:r>
      <w:r w:rsidR="008F0801" w:rsidRPr="008F0801">
        <w:rPr>
          <w:rFonts w:ascii="Times New Roman" w:eastAsia="Calibri" w:hAnsi="Times New Roman" w:cs="Times New Roman"/>
          <w:color w:val="000000" w:themeColor="text1"/>
          <w:sz w:val="24"/>
          <w:szCs w:val="24"/>
          <w:lang w:val="en-GB"/>
        </w:rPr>
        <w:t xml:space="preserve"> </w:t>
      </w:r>
      <w:r w:rsidR="00887BCC" w:rsidRPr="008F0801">
        <w:rPr>
          <w:rFonts w:ascii="Times New Roman" w:eastAsia="Calibri" w:hAnsi="Times New Roman" w:cs="Times New Roman"/>
          <w:color w:val="000000" w:themeColor="text1"/>
          <w:sz w:val="24"/>
          <w:szCs w:val="24"/>
          <w:lang w:val="en-GB"/>
        </w:rPr>
        <w:t>also carries some properties of the object</w:t>
      </w:r>
      <w:r w:rsidR="008F0801">
        <w:rPr>
          <w:rFonts w:ascii="Times New Roman" w:eastAsia="Calibri" w:hAnsi="Times New Roman" w:cs="Times New Roman"/>
          <w:color w:val="000000" w:themeColor="text1"/>
          <w:sz w:val="24"/>
          <w:szCs w:val="24"/>
          <w:lang w:val="en-GB"/>
        </w:rPr>
        <w:t xml:space="preserve">, </w:t>
      </w:r>
      <w:r w:rsidR="00887BCC" w:rsidRPr="008F0801">
        <w:rPr>
          <w:rFonts w:ascii="Times New Roman" w:eastAsia="Calibri" w:hAnsi="Times New Roman" w:cs="Times New Roman"/>
          <w:color w:val="000000" w:themeColor="text1"/>
          <w:sz w:val="24"/>
          <w:szCs w:val="24"/>
          <w:lang w:val="en-GB"/>
        </w:rPr>
        <w:t>such as</w:t>
      </w:r>
      <w:r w:rsidR="008F0801">
        <w:rPr>
          <w:rFonts w:ascii="Times New Roman" w:eastAsia="Calibri" w:hAnsi="Times New Roman" w:cs="Times New Roman"/>
          <w:color w:val="000000" w:themeColor="text1"/>
          <w:sz w:val="24"/>
          <w:szCs w:val="24"/>
          <w:lang w:val="en-GB"/>
        </w:rPr>
        <w:t xml:space="preserve">, </w:t>
      </w:r>
      <w:r w:rsidR="00887BCC" w:rsidRPr="008F0801">
        <w:rPr>
          <w:rFonts w:ascii="Times New Roman" w:eastAsia="Calibri" w:hAnsi="Times New Roman" w:cs="Times New Roman"/>
          <w:color w:val="000000" w:themeColor="text1"/>
          <w:sz w:val="24"/>
          <w:szCs w:val="24"/>
          <w:lang w:val="en-GB"/>
        </w:rPr>
        <w:t xml:space="preserve">the shadow of a </w:t>
      </w:r>
      <w:r w:rsidR="0045447D" w:rsidRPr="008F0801">
        <w:rPr>
          <w:rFonts w:ascii="Times New Roman" w:eastAsia="Calibri" w:hAnsi="Times New Roman" w:cs="Times New Roman"/>
          <w:color w:val="000000" w:themeColor="text1"/>
          <w:sz w:val="24"/>
          <w:szCs w:val="24"/>
          <w:lang w:val="en-GB"/>
        </w:rPr>
        <w:t>tree</w:t>
      </w:r>
      <w:r w:rsidR="008F0801">
        <w:rPr>
          <w:rFonts w:ascii="Times New Roman" w:eastAsia="Calibri" w:hAnsi="Times New Roman" w:cs="Times New Roman"/>
          <w:color w:val="000000" w:themeColor="text1"/>
          <w:sz w:val="24"/>
          <w:szCs w:val="24"/>
          <w:lang w:val="en-GB"/>
        </w:rPr>
        <w:t xml:space="preserve">. </w:t>
      </w:r>
      <w:r w:rsidR="0045447D" w:rsidRPr="008F0801">
        <w:rPr>
          <w:rFonts w:ascii="Times New Roman" w:eastAsia="Calibri" w:hAnsi="Times New Roman" w:cs="Times New Roman"/>
          <w:color w:val="000000" w:themeColor="text1"/>
          <w:sz w:val="24"/>
          <w:szCs w:val="24"/>
          <w:lang w:val="en-GB"/>
        </w:rPr>
        <w:t>But</w:t>
      </w:r>
      <w:r w:rsidR="008F0801">
        <w:rPr>
          <w:rFonts w:ascii="Times New Roman" w:eastAsia="Calibri" w:hAnsi="Times New Roman" w:cs="Times New Roman"/>
          <w:color w:val="000000" w:themeColor="text1"/>
          <w:sz w:val="24"/>
          <w:szCs w:val="24"/>
          <w:lang w:val="en-GB"/>
        </w:rPr>
        <w:t xml:space="preserve">, </w:t>
      </w:r>
      <w:r w:rsidR="00887BCC" w:rsidRPr="008F0801">
        <w:rPr>
          <w:rFonts w:ascii="Times New Roman" w:eastAsia="Calibri" w:hAnsi="Times New Roman" w:cs="Times New Roman"/>
          <w:color w:val="000000" w:themeColor="text1"/>
          <w:sz w:val="24"/>
          <w:szCs w:val="24"/>
          <w:lang w:val="en-GB"/>
        </w:rPr>
        <w:t>s</w:t>
      </w:r>
      <w:r w:rsidR="00D93076" w:rsidRPr="008F0801">
        <w:rPr>
          <w:rFonts w:ascii="Times New Roman" w:eastAsia="Calibri" w:hAnsi="Times New Roman" w:cs="Times New Roman"/>
          <w:color w:val="000000" w:themeColor="text1"/>
          <w:sz w:val="24"/>
          <w:szCs w:val="24"/>
          <w:lang w:val="en-GB"/>
        </w:rPr>
        <w:t>ometimes</w:t>
      </w:r>
      <w:r w:rsidR="00026352" w:rsidRPr="008F0801">
        <w:rPr>
          <w:rFonts w:ascii="Times New Roman" w:eastAsia="Calibri" w:hAnsi="Times New Roman" w:cs="Times New Roman"/>
          <w:color w:val="000000" w:themeColor="text1"/>
          <w:sz w:val="24"/>
          <w:szCs w:val="24"/>
          <w:lang w:val="en-GB"/>
        </w:rPr>
        <w:t xml:space="preserve"> </w:t>
      </w:r>
      <w:r w:rsidR="00D93076" w:rsidRPr="008F0801">
        <w:rPr>
          <w:rFonts w:ascii="Times New Roman" w:eastAsia="Calibri" w:hAnsi="Times New Roman" w:cs="Times New Roman"/>
          <w:color w:val="000000" w:themeColor="text1"/>
          <w:sz w:val="24"/>
          <w:szCs w:val="24"/>
          <w:lang w:val="en-GB"/>
        </w:rPr>
        <w:t>a shadow may not only be similar to the object</w:t>
      </w:r>
      <w:r w:rsidR="008F0801">
        <w:rPr>
          <w:rFonts w:ascii="Times New Roman" w:eastAsia="Calibri" w:hAnsi="Times New Roman" w:cs="Times New Roman"/>
          <w:color w:val="000000" w:themeColor="text1"/>
          <w:sz w:val="24"/>
          <w:szCs w:val="24"/>
          <w:lang w:val="en-GB"/>
        </w:rPr>
        <w:t xml:space="preserve">, </w:t>
      </w:r>
      <w:r w:rsidR="00D93076" w:rsidRPr="008F0801">
        <w:rPr>
          <w:rFonts w:ascii="Times New Roman" w:eastAsia="Calibri" w:hAnsi="Times New Roman" w:cs="Times New Roman"/>
          <w:color w:val="000000" w:themeColor="text1"/>
          <w:sz w:val="24"/>
          <w:szCs w:val="24"/>
          <w:lang w:val="en-GB"/>
        </w:rPr>
        <w:t xml:space="preserve">but it may be </w:t>
      </w:r>
      <w:proofErr w:type="spellStart"/>
      <w:r w:rsidR="00B719C7" w:rsidRPr="008F0801">
        <w:rPr>
          <w:rFonts w:ascii="Times New Roman" w:eastAsia="Calibri" w:hAnsi="Times New Roman" w:cs="Times New Roman"/>
          <w:color w:val="000000" w:themeColor="text1"/>
          <w:sz w:val="24"/>
          <w:szCs w:val="24"/>
          <w:lang w:val="en-GB"/>
        </w:rPr>
        <w:t>difficiult</w:t>
      </w:r>
      <w:proofErr w:type="spellEnd"/>
      <w:r w:rsidR="00D93076" w:rsidRPr="008F0801">
        <w:rPr>
          <w:rFonts w:ascii="Times New Roman" w:eastAsia="Calibri" w:hAnsi="Times New Roman" w:cs="Times New Roman"/>
          <w:color w:val="000000" w:themeColor="text1"/>
          <w:sz w:val="24"/>
          <w:szCs w:val="24"/>
          <w:lang w:val="en-GB"/>
        </w:rPr>
        <w:t xml:space="preserve"> even to recognize the object</w:t>
      </w:r>
      <w:r w:rsidR="00145889" w:rsidRPr="008F0801">
        <w:rPr>
          <w:rFonts w:ascii="Times New Roman" w:eastAsia="Calibri" w:hAnsi="Times New Roman" w:cs="Times New Roman"/>
          <w:color w:val="000000" w:themeColor="text1"/>
          <w:sz w:val="24"/>
          <w:szCs w:val="24"/>
          <w:lang w:val="en-GB"/>
        </w:rPr>
        <w:t xml:space="preserve"> with it</w:t>
      </w:r>
      <w:r w:rsidR="008F0801">
        <w:rPr>
          <w:rFonts w:ascii="Times New Roman" w:eastAsia="Calibri" w:hAnsi="Times New Roman" w:cs="Times New Roman"/>
          <w:color w:val="000000" w:themeColor="text1"/>
          <w:sz w:val="24"/>
          <w:szCs w:val="24"/>
          <w:lang w:val="en-GB"/>
        </w:rPr>
        <w:t xml:space="preserve">. </w:t>
      </w:r>
      <w:r w:rsidR="00145889" w:rsidRPr="008F0801">
        <w:rPr>
          <w:rFonts w:ascii="Times New Roman" w:eastAsia="Calibri" w:hAnsi="Times New Roman" w:cs="Times New Roman"/>
          <w:color w:val="000000" w:themeColor="text1"/>
          <w:sz w:val="24"/>
          <w:szCs w:val="24"/>
          <w:lang w:val="en-GB"/>
        </w:rPr>
        <w:t>We have our common experience</w:t>
      </w:r>
      <w:r w:rsidR="00D93076" w:rsidRPr="008F0801">
        <w:rPr>
          <w:rFonts w:ascii="Times New Roman" w:eastAsia="Calibri" w:hAnsi="Times New Roman" w:cs="Times New Roman"/>
          <w:color w:val="000000" w:themeColor="text1"/>
          <w:sz w:val="24"/>
          <w:szCs w:val="24"/>
          <w:lang w:val="en-GB"/>
        </w:rPr>
        <w:t xml:space="preserve"> of the shadow</w:t>
      </w:r>
      <w:r w:rsidR="00B52739" w:rsidRPr="008F0801">
        <w:rPr>
          <w:rFonts w:ascii="Times New Roman" w:eastAsia="Calibri" w:hAnsi="Times New Roman" w:cs="Times New Roman"/>
          <w:color w:val="000000" w:themeColor="text1"/>
          <w:sz w:val="24"/>
          <w:szCs w:val="24"/>
          <w:lang w:val="en-GB"/>
        </w:rPr>
        <w:t>s</w:t>
      </w:r>
      <w:r w:rsidR="00D93076" w:rsidRPr="008F0801">
        <w:rPr>
          <w:rFonts w:ascii="Times New Roman" w:eastAsia="Calibri" w:hAnsi="Times New Roman" w:cs="Times New Roman"/>
          <w:color w:val="000000" w:themeColor="text1"/>
          <w:sz w:val="24"/>
          <w:szCs w:val="24"/>
          <w:lang w:val="en-GB"/>
        </w:rPr>
        <w:t xml:space="preserve"> formed </w:t>
      </w:r>
      <w:r w:rsidR="00B52739" w:rsidRPr="008F0801">
        <w:rPr>
          <w:rFonts w:ascii="Times New Roman" w:eastAsia="Calibri" w:hAnsi="Times New Roman" w:cs="Times New Roman"/>
          <w:color w:val="000000" w:themeColor="text1"/>
          <w:sz w:val="24"/>
          <w:szCs w:val="24"/>
          <w:lang w:val="en-GB"/>
        </w:rPr>
        <w:t>at the moments of sun</w:t>
      </w:r>
      <w:r w:rsidR="00145889" w:rsidRPr="008F0801">
        <w:rPr>
          <w:rFonts w:ascii="Times New Roman" w:eastAsia="Calibri" w:hAnsi="Times New Roman" w:cs="Times New Roman"/>
          <w:color w:val="000000" w:themeColor="text1"/>
          <w:sz w:val="24"/>
          <w:szCs w:val="24"/>
          <w:lang w:val="en-GB"/>
        </w:rPr>
        <w:t>-</w:t>
      </w:r>
      <w:r w:rsidR="00B52739" w:rsidRPr="008F0801">
        <w:rPr>
          <w:rFonts w:ascii="Times New Roman" w:eastAsia="Calibri" w:hAnsi="Times New Roman" w:cs="Times New Roman"/>
          <w:color w:val="000000" w:themeColor="text1"/>
          <w:sz w:val="24"/>
          <w:szCs w:val="24"/>
          <w:lang w:val="en-GB"/>
        </w:rPr>
        <w:t>rise and sun</w:t>
      </w:r>
      <w:r w:rsidR="00145889" w:rsidRPr="008F0801">
        <w:rPr>
          <w:rFonts w:ascii="Times New Roman" w:eastAsia="Calibri" w:hAnsi="Times New Roman" w:cs="Times New Roman"/>
          <w:color w:val="000000" w:themeColor="text1"/>
          <w:sz w:val="24"/>
          <w:szCs w:val="24"/>
          <w:lang w:val="en-GB"/>
        </w:rPr>
        <w:t>-</w:t>
      </w:r>
      <w:r w:rsidR="00B52739" w:rsidRPr="008F0801">
        <w:rPr>
          <w:rFonts w:ascii="Times New Roman" w:eastAsia="Calibri" w:hAnsi="Times New Roman" w:cs="Times New Roman"/>
          <w:color w:val="000000" w:themeColor="text1"/>
          <w:sz w:val="24"/>
          <w:szCs w:val="24"/>
          <w:lang w:val="en-GB"/>
        </w:rPr>
        <w:t>set</w:t>
      </w:r>
      <w:r w:rsidR="008F0801">
        <w:rPr>
          <w:rFonts w:ascii="Times New Roman" w:eastAsia="Calibri" w:hAnsi="Times New Roman" w:cs="Times New Roman"/>
          <w:color w:val="000000" w:themeColor="text1"/>
          <w:sz w:val="24"/>
          <w:szCs w:val="24"/>
          <w:lang w:val="en-GB"/>
        </w:rPr>
        <w:t xml:space="preserve">, </w:t>
      </w:r>
      <w:r w:rsidR="00B52739" w:rsidRPr="008F0801">
        <w:rPr>
          <w:rFonts w:ascii="Times New Roman" w:eastAsia="Calibri" w:hAnsi="Times New Roman" w:cs="Times New Roman"/>
          <w:color w:val="000000" w:themeColor="text1"/>
          <w:sz w:val="24"/>
          <w:szCs w:val="24"/>
          <w:lang w:val="en-GB"/>
        </w:rPr>
        <w:t xml:space="preserve">in which the shadow of a tree extends to horizon and </w:t>
      </w:r>
      <w:proofErr w:type="gramStart"/>
      <w:r w:rsidR="00B52739" w:rsidRPr="008F0801">
        <w:rPr>
          <w:rFonts w:ascii="Times New Roman" w:eastAsia="Calibri" w:hAnsi="Times New Roman" w:cs="Times New Roman"/>
          <w:color w:val="000000" w:themeColor="text1"/>
          <w:sz w:val="24"/>
          <w:szCs w:val="24"/>
          <w:lang w:val="en-GB"/>
        </w:rPr>
        <w:t>it</w:t>
      </w:r>
      <w:proofErr w:type="gramEnd"/>
      <w:r w:rsidR="00B52739" w:rsidRPr="008F0801">
        <w:rPr>
          <w:rFonts w:ascii="Times New Roman" w:eastAsia="Calibri" w:hAnsi="Times New Roman" w:cs="Times New Roman"/>
          <w:color w:val="000000" w:themeColor="text1"/>
          <w:sz w:val="24"/>
          <w:szCs w:val="24"/>
          <w:lang w:val="en-GB"/>
        </w:rPr>
        <w:t xml:space="preserve"> may become </w:t>
      </w:r>
      <w:proofErr w:type="spellStart"/>
      <w:r w:rsidR="00B719C7" w:rsidRPr="008F0801">
        <w:rPr>
          <w:rFonts w:ascii="Times New Roman" w:eastAsia="Calibri" w:hAnsi="Times New Roman" w:cs="Times New Roman"/>
          <w:color w:val="000000" w:themeColor="text1"/>
          <w:sz w:val="24"/>
          <w:szCs w:val="24"/>
          <w:lang w:val="en-GB"/>
        </w:rPr>
        <w:t>difficiult</w:t>
      </w:r>
      <w:proofErr w:type="spellEnd"/>
      <w:r w:rsidR="00B52739" w:rsidRPr="008F0801">
        <w:rPr>
          <w:rFonts w:ascii="Times New Roman" w:eastAsia="Calibri" w:hAnsi="Times New Roman" w:cs="Times New Roman"/>
          <w:color w:val="000000" w:themeColor="text1"/>
          <w:sz w:val="24"/>
          <w:szCs w:val="24"/>
          <w:lang w:val="en-GB"/>
        </w:rPr>
        <w:t xml:space="preserve"> even to recognize the object "the tree" on the basis of </w:t>
      </w:r>
      <w:r w:rsidR="0045447D" w:rsidRPr="008F0801">
        <w:rPr>
          <w:rFonts w:ascii="Times New Roman" w:eastAsia="Calibri" w:hAnsi="Times New Roman" w:cs="Times New Roman"/>
          <w:color w:val="000000" w:themeColor="text1"/>
          <w:sz w:val="24"/>
          <w:szCs w:val="24"/>
          <w:lang w:val="en-GB"/>
        </w:rPr>
        <w:t>shadow</w:t>
      </w:r>
      <w:r w:rsidR="008F0801">
        <w:rPr>
          <w:rFonts w:ascii="Times New Roman" w:eastAsia="Calibri" w:hAnsi="Times New Roman" w:cs="Times New Roman"/>
          <w:color w:val="000000" w:themeColor="text1"/>
          <w:sz w:val="24"/>
          <w:szCs w:val="24"/>
          <w:lang w:val="en-GB"/>
        </w:rPr>
        <w:t xml:space="preserve">. </w:t>
      </w:r>
      <w:r w:rsidR="0045447D" w:rsidRPr="008F0801">
        <w:rPr>
          <w:rFonts w:ascii="Times New Roman" w:eastAsia="Calibri" w:hAnsi="Times New Roman" w:cs="Times New Roman"/>
          <w:color w:val="000000" w:themeColor="text1"/>
          <w:sz w:val="24"/>
          <w:szCs w:val="24"/>
          <w:lang w:val="en-GB"/>
        </w:rPr>
        <w:t>I</w:t>
      </w:r>
      <w:r w:rsidR="00887BCC" w:rsidRPr="008F0801">
        <w:rPr>
          <w:rFonts w:ascii="Times New Roman" w:eastAsia="Calibri" w:hAnsi="Times New Roman" w:cs="Times New Roman"/>
          <w:color w:val="000000" w:themeColor="text1"/>
          <w:sz w:val="24"/>
          <w:szCs w:val="24"/>
          <w:lang w:val="en-GB"/>
        </w:rPr>
        <w:t xml:space="preserve"> think</w:t>
      </w:r>
      <w:r w:rsidR="008F0801">
        <w:rPr>
          <w:rFonts w:ascii="Times New Roman" w:eastAsia="Calibri" w:hAnsi="Times New Roman" w:cs="Times New Roman"/>
          <w:color w:val="000000" w:themeColor="text1"/>
          <w:sz w:val="24"/>
          <w:szCs w:val="24"/>
          <w:lang w:val="en-GB"/>
        </w:rPr>
        <w:t xml:space="preserve">, </w:t>
      </w:r>
      <w:r w:rsidR="00887BCC" w:rsidRPr="008F0801">
        <w:rPr>
          <w:rFonts w:ascii="Times New Roman" w:eastAsia="Calibri" w:hAnsi="Times New Roman" w:cs="Times New Roman"/>
          <w:color w:val="000000" w:themeColor="text1"/>
          <w:sz w:val="24"/>
          <w:szCs w:val="24"/>
          <w:lang w:val="en-GB"/>
        </w:rPr>
        <w:t>mathematical objects</w:t>
      </w:r>
      <w:r w:rsidR="00CF7E98" w:rsidRPr="008F0801">
        <w:rPr>
          <w:rFonts w:ascii="Times New Roman" w:eastAsia="Calibri" w:hAnsi="Times New Roman" w:cs="Times New Roman"/>
          <w:color w:val="000000" w:themeColor="text1"/>
          <w:sz w:val="24"/>
          <w:szCs w:val="24"/>
          <w:lang w:val="en-GB"/>
        </w:rPr>
        <w:t xml:space="preserve"> as the image or shadow carry more or the less the characteristics</w:t>
      </w:r>
      <w:r w:rsidR="000079E4" w:rsidRPr="008F0801">
        <w:rPr>
          <w:rFonts w:ascii="Times New Roman" w:eastAsia="Calibri" w:hAnsi="Times New Roman" w:cs="Times New Roman"/>
          <w:color w:val="000000" w:themeColor="text1"/>
          <w:sz w:val="24"/>
          <w:szCs w:val="24"/>
          <w:lang w:val="en-GB"/>
        </w:rPr>
        <w:t xml:space="preserve"> of</w:t>
      </w:r>
      <w:r w:rsidR="00CF7E98" w:rsidRPr="008F0801">
        <w:rPr>
          <w:rFonts w:ascii="Times New Roman" w:eastAsia="Calibri" w:hAnsi="Times New Roman" w:cs="Times New Roman"/>
          <w:color w:val="000000" w:themeColor="text1"/>
          <w:sz w:val="24"/>
          <w:szCs w:val="24"/>
          <w:lang w:val="en-GB"/>
        </w:rPr>
        <w:t xml:space="preserve"> its parents</w:t>
      </w:r>
      <w:r w:rsidR="008F0801" w:rsidRPr="008F0801">
        <w:rPr>
          <w:rFonts w:ascii="Times New Roman" w:eastAsia="Calibri" w:hAnsi="Times New Roman" w:cs="Times New Roman"/>
          <w:color w:val="000000" w:themeColor="text1"/>
          <w:sz w:val="24"/>
          <w:szCs w:val="24"/>
          <w:lang w:val="en-GB"/>
        </w:rPr>
        <w:t xml:space="preserve"> (</w:t>
      </w:r>
      <w:r w:rsidR="00CF7E98" w:rsidRPr="008F0801">
        <w:rPr>
          <w:rFonts w:ascii="Times New Roman" w:eastAsia="Calibri" w:hAnsi="Times New Roman" w:cs="Times New Roman"/>
          <w:color w:val="000000" w:themeColor="text1"/>
          <w:sz w:val="24"/>
          <w:szCs w:val="24"/>
          <w:lang w:val="en-GB"/>
        </w:rPr>
        <w:t>Physical parents including socio-historical parents</w:t>
      </w:r>
      <w:r w:rsidR="008F0801" w:rsidRPr="008F0801">
        <w:rPr>
          <w:rFonts w:ascii="Times New Roman" w:eastAsia="Calibri" w:hAnsi="Times New Roman" w:cs="Times New Roman"/>
          <w:color w:val="000000" w:themeColor="text1"/>
          <w:sz w:val="24"/>
          <w:szCs w:val="24"/>
          <w:lang w:val="en-GB"/>
        </w:rPr>
        <w:t>)</w:t>
      </w:r>
      <w:r w:rsidR="008F0801">
        <w:rPr>
          <w:rFonts w:ascii="Times New Roman" w:eastAsia="Calibri" w:hAnsi="Times New Roman" w:cs="Times New Roman"/>
          <w:color w:val="000000" w:themeColor="text1"/>
          <w:sz w:val="24"/>
          <w:szCs w:val="24"/>
          <w:lang w:val="en-GB"/>
        </w:rPr>
        <w:t xml:space="preserve">. </w:t>
      </w:r>
      <w:r w:rsidR="00B52739" w:rsidRPr="008F0801">
        <w:rPr>
          <w:rFonts w:ascii="Times New Roman" w:eastAsia="Calibri" w:hAnsi="Times New Roman" w:cs="Times New Roman"/>
          <w:color w:val="000000" w:themeColor="text1"/>
          <w:sz w:val="24"/>
          <w:szCs w:val="24"/>
          <w:lang w:val="en-GB"/>
        </w:rPr>
        <w:t>It may be that the infinite and transfinite numbers as prop</w:t>
      </w:r>
      <w:r w:rsidR="00221986" w:rsidRPr="008F0801">
        <w:rPr>
          <w:rFonts w:ascii="Times New Roman" w:eastAsia="Calibri" w:hAnsi="Times New Roman" w:cs="Times New Roman"/>
          <w:color w:val="000000" w:themeColor="text1"/>
          <w:sz w:val="24"/>
          <w:szCs w:val="24"/>
          <w:lang w:val="en-GB"/>
        </w:rPr>
        <w:t>o</w:t>
      </w:r>
      <w:r w:rsidR="00B52739" w:rsidRPr="008F0801">
        <w:rPr>
          <w:rFonts w:ascii="Times New Roman" w:eastAsia="Calibri" w:hAnsi="Times New Roman" w:cs="Times New Roman"/>
          <w:color w:val="000000" w:themeColor="text1"/>
          <w:sz w:val="24"/>
          <w:szCs w:val="24"/>
          <w:lang w:val="en-GB"/>
        </w:rPr>
        <w:t>sed by George Cantor</w:t>
      </w:r>
      <w:r w:rsidR="00221986" w:rsidRPr="008F0801">
        <w:rPr>
          <w:rFonts w:ascii="Times New Roman" w:eastAsia="Calibri" w:hAnsi="Times New Roman" w:cs="Times New Roman"/>
          <w:color w:val="000000" w:themeColor="text1"/>
          <w:sz w:val="24"/>
          <w:szCs w:val="24"/>
          <w:lang w:val="en-GB"/>
        </w:rPr>
        <w:t xml:space="preserve"> can also be considered to have shadow existen</w:t>
      </w:r>
      <w:r w:rsidR="001F412B" w:rsidRPr="008F0801">
        <w:rPr>
          <w:rFonts w:ascii="Times New Roman" w:eastAsia="Calibri" w:hAnsi="Times New Roman" w:cs="Times New Roman"/>
          <w:color w:val="000000" w:themeColor="text1"/>
          <w:sz w:val="24"/>
          <w:szCs w:val="24"/>
          <w:lang w:val="en-GB"/>
        </w:rPr>
        <w:t>ce</w:t>
      </w:r>
      <w:r w:rsidR="008F0801">
        <w:rPr>
          <w:rFonts w:ascii="Times New Roman" w:eastAsia="Calibri" w:hAnsi="Times New Roman" w:cs="Times New Roman"/>
          <w:color w:val="000000" w:themeColor="text1"/>
          <w:sz w:val="24"/>
          <w:szCs w:val="24"/>
          <w:lang w:val="en-GB"/>
        </w:rPr>
        <w:t xml:space="preserve">. </w:t>
      </w:r>
    </w:p>
    <w:p w:rsidR="00F64647" w:rsidRPr="008F0801" w:rsidRDefault="00F64647" w:rsidP="009228A4">
      <w:pPr>
        <w:widowControl w:val="0"/>
        <w:spacing w:after="0" w:line="240" w:lineRule="auto"/>
        <w:jc w:val="both"/>
        <w:rPr>
          <w:rFonts w:ascii="Times New Roman" w:eastAsia="Calibri" w:hAnsi="Times New Roman" w:cs="Times New Roman"/>
          <w:color w:val="000000" w:themeColor="text1"/>
          <w:sz w:val="24"/>
          <w:szCs w:val="24"/>
          <w:lang w:val="en-GB"/>
        </w:rPr>
      </w:pPr>
    </w:p>
    <w:p w:rsidR="00F64647" w:rsidRPr="008F0801" w:rsidRDefault="00F64647" w:rsidP="009228A4">
      <w:pPr>
        <w:widowControl w:val="0"/>
        <w:spacing w:after="0" w:line="240" w:lineRule="auto"/>
        <w:jc w:val="both"/>
        <w:rPr>
          <w:rFonts w:ascii="Times New Roman" w:eastAsia="Calibri" w:hAnsi="Times New Roman" w:cs="Times New Roman"/>
          <w:color w:val="000000" w:themeColor="text1"/>
          <w:sz w:val="24"/>
          <w:szCs w:val="24"/>
          <w:lang w:val="en-GB"/>
        </w:rPr>
      </w:pPr>
    </w:p>
    <w:p w:rsidR="00DB0359" w:rsidRPr="008F0801" w:rsidRDefault="0045447D" w:rsidP="009228A4">
      <w:pPr>
        <w:widowControl w:val="0"/>
        <w:spacing w:after="0" w:line="240" w:lineRule="auto"/>
        <w:jc w:val="both"/>
        <w:rPr>
          <w:rFonts w:ascii="Times New Roman" w:hAnsi="Times New Roman" w:cs="Times New Roman"/>
          <w:b/>
          <w:sz w:val="28"/>
          <w:szCs w:val="28"/>
          <w:lang w:val="en-GB"/>
        </w:rPr>
      </w:pPr>
      <w:r w:rsidRPr="008F0801">
        <w:rPr>
          <w:rFonts w:ascii="Times New Roman" w:hAnsi="Times New Roman" w:cs="Times New Roman"/>
          <w:b/>
          <w:sz w:val="28"/>
          <w:szCs w:val="28"/>
          <w:lang w:val="en-GB"/>
        </w:rPr>
        <w:t>References</w:t>
      </w:r>
    </w:p>
    <w:p w:rsidR="00DB0359" w:rsidRPr="008F0801" w:rsidRDefault="00DB0359" w:rsidP="009228A4">
      <w:pPr>
        <w:widowControl w:val="0"/>
        <w:spacing w:after="0" w:line="240" w:lineRule="auto"/>
        <w:ind w:left="851" w:hanging="851"/>
        <w:jc w:val="both"/>
        <w:rPr>
          <w:rFonts w:ascii="Times New Roman" w:hAnsi="Times New Roman" w:cs="Times New Roman"/>
          <w:b/>
          <w:lang w:val="en-GB"/>
        </w:rPr>
      </w:pPr>
    </w:p>
    <w:p w:rsidR="00740EE8" w:rsidRPr="008F0801" w:rsidRDefault="00740EE8" w:rsidP="009228A4">
      <w:pPr>
        <w:widowControl w:val="0"/>
        <w:spacing w:after="0" w:line="240" w:lineRule="auto"/>
        <w:ind w:left="851" w:hanging="851"/>
        <w:jc w:val="both"/>
        <w:rPr>
          <w:rFonts w:ascii="Times New Roman" w:hAnsi="Times New Roman" w:cs="Times New Roman"/>
          <w:lang w:val="en-GB"/>
        </w:rPr>
      </w:pPr>
      <w:r w:rsidRPr="008F0801">
        <w:rPr>
          <w:rFonts w:ascii="Times New Roman" w:hAnsi="Times New Roman" w:cs="Times New Roman"/>
          <w:lang w:val="en-GB"/>
        </w:rPr>
        <w:t>Adams</w:t>
      </w:r>
      <w:r w:rsidR="008F0801">
        <w:rPr>
          <w:rFonts w:ascii="Times New Roman" w:hAnsi="Times New Roman" w:cs="Times New Roman"/>
          <w:lang w:val="en-GB"/>
        </w:rPr>
        <w:t xml:space="preserve">, </w:t>
      </w:r>
      <w:r w:rsidRPr="008F0801">
        <w:rPr>
          <w:rFonts w:ascii="Times New Roman" w:hAnsi="Times New Roman" w:cs="Times New Roman"/>
          <w:lang w:val="en-GB"/>
        </w:rPr>
        <w:t>H</w:t>
      </w:r>
      <w:r w:rsidR="008F0801">
        <w:rPr>
          <w:rFonts w:ascii="Times New Roman" w:hAnsi="Times New Roman" w:cs="Times New Roman"/>
          <w:lang w:val="en-GB"/>
        </w:rPr>
        <w:t xml:space="preserve">. </w:t>
      </w:r>
      <w:r w:rsidR="008F0801" w:rsidRPr="008F0801">
        <w:rPr>
          <w:rFonts w:ascii="Times New Roman" w:hAnsi="Times New Roman" w:cs="Times New Roman"/>
          <w:lang w:val="en-GB"/>
        </w:rPr>
        <w:t>(</w:t>
      </w:r>
      <w:r w:rsidRPr="008F0801">
        <w:rPr>
          <w:rFonts w:ascii="Times New Roman" w:hAnsi="Times New Roman" w:cs="Times New Roman"/>
          <w:lang w:val="en-GB"/>
        </w:rPr>
        <w:t>ed</w:t>
      </w:r>
      <w:proofErr w:type="gramStart"/>
      <w:r w:rsidR="008F0801">
        <w:rPr>
          <w:rFonts w:ascii="Times New Roman" w:hAnsi="Times New Roman" w:cs="Times New Roman"/>
          <w:lang w:val="en-GB"/>
        </w:rPr>
        <w:t xml:space="preserve">. </w:t>
      </w:r>
      <w:r w:rsidR="008F0801" w:rsidRPr="008F0801">
        <w:rPr>
          <w:rFonts w:ascii="Times New Roman" w:hAnsi="Times New Roman" w:cs="Times New Roman"/>
          <w:lang w:val="en-GB"/>
        </w:rPr>
        <w:t>)</w:t>
      </w:r>
      <w:proofErr w:type="gramEnd"/>
      <w:r w:rsidR="008F0801" w:rsidRPr="008F0801">
        <w:rPr>
          <w:rFonts w:ascii="Times New Roman" w:hAnsi="Times New Roman" w:cs="Times New Roman"/>
          <w:lang w:val="en-GB"/>
        </w:rPr>
        <w:t xml:space="preserve"> </w:t>
      </w:r>
      <w:proofErr w:type="gramStart"/>
      <w:r w:rsidR="008F0801" w:rsidRPr="008F0801">
        <w:rPr>
          <w:rFonts w:ascii="Times New Roman" w:hAnsi="Times New Roman" w:cs="Times New Roman"/>
          <w:lang w:val="en-GB"/>
        </w:rPr>
        <w:t>(</w:t>
      </w:r>
      <w:r w:rsidRPr="008F0801">
        <w:rPr>
          <w:rFonts w:ascii="Times New Roman" w:hAnsi="Times New Roman" w:cs="Times New Roman"/>
          <w:lang w:val="en-GB"/>
        </w:rPr>
        <w:t>1992</w:t>
      </w:r>
      <w:r w:rsidR="008F0801" w:rsidRPr="008F0801">
        <w:rPr>
          <w:rFonts w:ascii="Times New Roman" w:hAnsi="Times New Roman" w:cs="Times New Roman"/>
          <w:lang w:val="en-GB"/>
        </w:rPr>
        <w:t>)</w:t>
      </w:r>
      <w:r w:rsidR="008F0801">
        <w:rPr>
          <w:rFonts w:ascii="Times New Roman" w:hAnsi="Times New Roman" w:cs="Times New Roman"/>
          <w:lang w:val="en-GB"/>
        </w:rPr>
        <w:t xml:space="preserve">. </w:t>
      </w:r>
      <w:r w:rsidRPr="008F0801">
        <w:rPr>
          <w:rFonts w:ascii="Times New Roman" w:hAnsi="Times New Roman" w:cs="Times New Roman"/>
          <w:i/>
          <w:lang w:val="en-GB"/>
        </w:rPr>
        <w:t>Critical Theory since Plato</w:t>
      </w:r>
      <w:r w:rsidR="008F0801">
        <w:rPr>
          <w:rFonts w:ascii="Times New Roman" w:hAnsi="Times New Roman" w:cs="Times New Roman"/>
          <w:i/>
          <w:lang w:val="en-GB"/>
        </w:rPr>
        <w:t xml:space="preserve">, </w:t>
      </w:r>
      <w:r w:rsidRPr="008F0801">
        <w:rPr>
          <w:rFonts w:ascii="Times New Roman" w:hAnsi="Times New Roman" w:cs="Times New Roman"/>
          <w:lang w:val="en-GB"/>
        </w:rPr>
        <w:t>Harcourt Brace Jovanovich College Publishers</w:t>
      </w:r>
      <w:r w:rsidR="008F0801">
        <w:rPr>
          <w:rFonts w:ascii="Times New Roman" w:hAnsi="Times New Roman" w:cs="Times New Roman"/>
          <w:lang w:val="en-GB"/>
        </w:rPr>
        <w:t>.</w:t>
      </w:r>
      <w:proofErr w:type="gramEnd"/>
      <w:r w:rsidR="008F0801">
        <w:rPr>
          <w:rFonts w:ascii="Times New Roman" w:hAnsi="Times New Roman" w:cs="Times New Roman"/>
          <w:lang w:val="en-GB"/>
        </w:rPr>
        <w:t xml:space="preserve"> </w:t>
      </w:r>
    </w:p>
    <w:p w:rsidR="00740EE8" w:rsidRPr="008F0801" w:rsidRDefault="00740EE8" w:rsidP="009228A4">
      <w:pPr>
        <w:widowControl w:val="0"/>
        <w:spacing w:after="0" w:line="240" w:lineRule="auto"/>
        <w:ind w:left="851" w:hanging="851"/>
        <w:jc w:val="both"/>
        <w:rPr>
          <w:rFonts w:ascii="Times New Roman" w:hAnsi="Times New Roman" w:cs="Times New Roman"/>
          <w:lang w:val="en-GB"/>
        </w:rPr>
      </w:pPr>
      <w:proofErr w:type="gramStart"/>
      <w:r w:rsidRPr="008F0801">
        <w:rPr>
          <w:rFonts w:ascii="Times New Roman" w:hAnsi="Times New Roman" w:cs="Times New Roman"/>
          <w:lang w:val="en-GB"/>
        </w:rPr>
        <w:t>Alm</w:t>
      </w:r>
      <w:r w:rsidR="008F0801">
        <w:rPr>
          <w:rFonts w:ascii="Times New Roman" w:hAnsi="Times New Roman" w:cs="Times New Roman"/>
          <w:lang w:val="en-GB"/>
        </w:rPr>
        <w:t>e</w:t>
      </w:r>
      <w:r w:rsidRPr="008F0801">
        <w:rPr>
          <w:rFonts w:ascii="Times New Roman" w:hAnsi="Times New Roman" w:cs="Times New Roman"/>
          <w:lang w:val="en-GB"/>
        </w:rPr>
        <w:t>ida</w:t>
      </w:r>
      <w:r w:rsidR="008F0801">
        <w:rPr>
          <w:rFonts w:ascii="Times New Roman" w:hAnsi="Times New Roman" w:cs="Times New Roman"/>
          <w:lang w:val="en-GB"/>
        </w:rPr>
        <w:t xml:space="preserve">, </w:t>
      </w:r>
      <w:r w:rsidRPr="008F0801">
        <w:rPr>
          <w:rFonts w:ascii="Times New Roman" w:hAnsi="Times New Roman" w:cs="Times New Roman"/>
          <w:lang w:val="en-GB"/>
        </w:rPr>
        <w:t>D</w:t>
      </w:r>
      <w:r w:rsidR="008F0801">
        <w:rPr>
          <w:rFonts w:ascii="Times New Roman" w:hAnsi="Times New Roman" w:cs="Times New Roman"/>
          <w:lang w:val="en-GB"/>
        </w:rPr>
        <w:t xml:space="preserve">. </w:t>
      </w:r>
      <w:r w:rsidRPr="008F0801">
        <w:rPr>
          <w:rFonts w:ascii="Times New Roman" w:hAnsi="Times New Roman" w:cs="Times New Roman"/>
          <w:lang w:val="en-GB"/>
        </w:rPr>
        <w:t>F</w:t>
      </w:r>
      <w:r w:rsidR="008F0801">
        <w:rPr>
          <w:rFonts w:ascii="Times New Roman" w:hAnsi="Times New Roman" w:cs="Times New Roman"/>
          <w:lang w:val="en-GB"/>
        </w:rPr>
        <w:t xml:space="preserve">. </w:t>
      </w:r>
      <w:r w:rsidRPr="008F0801">
        <w:rPr>
          <w:rFonts w:ascii="Times New Roman" w:hAnsi="Times New Roman" w:cs="Times New Roman"/>
          <w:lang w:val="en-GB"/>
        </w:rPr>
        <w:t>and Joseph</w:t>
      </w:r>
      <w:r w:rsidR="008F0801">
        <w:rPr>
          <w:rFonts w:ascii="Times New Roman" w:hAnsi="Times New Roman" w:cs="Times New Roman"/>
          <w:lang w:val="en-GB"/>
        </w:rPr>
        <w:t xml:space="preserve">, </w:t>
      </w:r>
      <w:r w:rsidRPr="008F0801">
        <w:rPr>
          <w:rFonts w:ascii="Times New Roman" w:hAnsi="Times New Roman" w:cs="Times New Roman"/>
          <w:lang w:val="en-GB"/>
        </w:rPr>
        <w:t>G</w:t>
      </w:r>
      <w:r w:rsidR="008F0801">
        <w:rPr>
          <w:rFonts w:ascii="Times New Roman" w:hAnsi="Times New Roman" w:cs="Times New Roman"/>
          <w:lang w:val="en-GB"/>
        </w:rPr>
        <w:t xml:space="preserve">. </w:t>
      </w:r>
      <w:r w:rsidRPr="008F0801">
        <w:rPr>
          <w:rFonts w:ascii="Times New Roman" w:hAnsi="Times New Roman" w:cs="Times New Roman"/>
          <w:lang w:val="en-GB"/>
        </w:rPr>
        <w:t>G</w:t>
      </w:r>
      <w:r w:rsidR="008F0801">
        <w:rPr>
          <w:rFonts w:ascii="Times New Roman" w:hAnsi="Times New Roman" w:cs="Times New Roman"/>
          <w:lang w:val="en-GB"/>
        </w:rPr>
        <w:t xml:space="preserve">. </w:t>
      </w:r>
      <w:r w:rsidR="008F0801" w:rsidRPr="008F0801">
        <w:rPr>
          <w:rFonts w:ascii="Times New Roman" w:hAnsi="Times New Roman" w:cs="Times New Roman"/>
          <w:lang w:val="en-GB"/>
        </w:rPr>
        <w:t>(</w:t>
      </w:r>
      <w:r w:rsidRPr="008F0801">
        <w:rPr>
          <w:rFonts w:ascii="Times New Roman" w:hAnsi="Times New Roman" w:cs="Times New Roman"/>
          <w:lang w:val="en-GB"/>
        </w:rPr>
        <w:t>2009</w:t>
      </w:r>
      <w:r w:rsidR="008F0801" w:rsidRPr="008F0801">
        <w:rPr>
          <w:rFonts w:ascii="Times New Roman" w:hAnsi="Times New Roman" w:cs="Times New Roman"/>
          <w:lang w:val="en-GB"/>
        </w:rPr>
        <w:t>)</w:t>
      </w:r>
      <w:r w:rsidR="008F0801">
        <w:rPr>
          <w:rFonts w:ascii="Times New Roman" w:hAnsi="Times New Roman" w:cs="Times New Roman"/>
          <w:lang w:val="en-GB"/>
        </w:rPr>
        <w:t>.</w:t>
      </w:r>
      <w:proofErr w:type="gramEnd"/>
      <w:r w:rsidR="008F0801">
        <w:rPr>
          <w:rFonts w:ascii="Times New Roman" w:hAnsi="Times New Roman" w:cs="Times New Roman"/>
          <w:lang w:val="en-GB"/>
        </w:rPr>
        <w:t xml:space="preserve"> </w:t>
      </w:r>
      <w:proofErr w:type="gramStart"/>
      <w:r w:rsidRPr="008F0801">
        <w:rPr>
          <w:rFonts w:ascii="Times New Roman" w:hAnsi="Times New Roman" w:cs="Times New Roman"/>
          <w:lang w:val="en-GB"/>
        </w:rPr>
        <w:t>Kerala Mathematics and its Possible Transmission to Europe</w:t>
      </w:r>
      <w:r w:rsidR="008F0801">
        <w:rPr>
          <w:rFonts w:ascii="Times New Roman" w:hAnsi="Times New Roman" w:cs="Times New Roman"/>
          <w:i/>
          <w:lang w:val="en-GB"/>
        </w:rPr>
        <w:t>.</w:t>
      </w:r>
      <w:proofErr w:type="gramEnd"/>
      <w:r w:rsidR="008F0801">
        <w:rPr>
          <w:rFonts w:ascii="Times New Roman" w:hAnsi="Times New Roman" w:cs="Times New Roman"/>
          <w:i/>
          <w:lang w:val="en-GB"/>
        </w:rPr>
        <w:t xml:space="preserve"> </w:t>
      </w:r>
      <w:proofErr w:type="gramStart"/>
      <w:r w:rsidRPr="008F0801">
        <w:rPr>
          <w:rFonts w:ascii="Times New Roman" w:hAnsi="Times New Roman" w:cs="Times New Roman"/>
          <w:lang w:val="en-GB"/>
        </w:rPr>
        <w:t>in</w:t>
      </w:r>
      <w:proofErr w:type="gramEnd"/>
      <w:r w:rsidRPr="008F0801">
        <w:rPr>
          <w:rFonts w:ascii="Times New Roman" w:hAnsi="Times New Roman" w:cs="Times New Roman"/>
          <w:lang w:val="en-GB"/>
        </w:rPr>
        <w:t xml:space="preserve"> Ernest</w:t>
      </w:r>
      <w:r w:rsidR="008F0801">
        <w:rPr>
          <w:rFonts w:ascii="Times New Roman" w:hAnsi="Times New Roman" w:cs="Times New Roman"/>
          <w:lang w:val="en-GB"/>
        </w:rPr>
        <w:t xml:space="preserve">, </w:t>
      </w:r>
      <w:r w:rsidRPr="008F0801">
        <w:rPr>
          <w:rFonts w:ascii="Times New Roman" w:hAnsi="Times New Roman" w:cs="Times New Roman"/>
          <w:lang w:val="en-GB"/>
        </w:rPr>
        <w:t>P</w:t>
      </w:r>
      <w:r w:rsidR="008F0801">
        <w:rPr>
          <w:rFonts w:ascii="Times New Roman" w:hAnsi="Times New Roman" w:cs="Times New Roman"/>
          <w:lang w:val="en-GB"/>
        </w:rPr>
        <w:t xml:space="preserve">., </w:t>
      </w:r>
      <w:r w:rsidRPr="008F0801">
        <w:rPr>
          <w:rFonts w:ascii="Times New Roman" w:hAnsi="Times New Roman" w:cs="Times New Roman"/>
          <w:lang w:val="en-GB"/>
        </w:rPr>
        <w:t>Green</w:t>
      </w:r>
      <w:r w:rsidR="008F0801">
        <w:rPr>
          <w:rFonts w:ascii="Times New Roman" w:hAnsi="Times New Roman" w:cs="Times New Roman"/>
          <w:lang w:val="en-GB"/>
        </w:rPr>
        <w:t xml:space="preserve">, </w:t>
      </w:r>
      <w:r w:rsidRPr="008F0801">
        <w:rPr>
          <w:rFonts w:ascii="Times New Roman" w:hAnsi="Times New Roman" w:cs="Times New Roman"/>
          <w:lang w:val="en-GB"/>
        </w:rPr>
        <w:t>B</w:t>
      </w:r>
      <w:r w:rsidR="008F0801">
        <w:rPr>
          <w:rFonts w:ascii="Times New Roman" w:hAnsi="Times New Roman" w:cs="Times New Roman"/>
          <w:lang w:val="en-GB"/>
        </w:rPr>
        <w:t>.</w:t>
      </w:r>
      <w:r w:rsidRPr="008F0801">
        <w:rPr>
          <w:rFonts w:ascii="Times New Roman" w:hAnsi="Times New Roman" w:cs="Times New Roman"/>
          <w:lang w:val="en-GB"/>
        </w:rPr>
        <w:t xml:space="preserve"> and Sriraman</w:t>
      </w:r>
      <w:r w:rsidR="008F0801">
        <w:rPr>
          <w:rFonts w:ascii="Times New Roman" w:hAnsi="Times New Roman" w:cs="Times New Roman"/>
          <w:lang w:val="en-GB"/>
        </w:rPr>
        <w:t xml:space="preserve">, </w:t>
      </w:r>
      <w:r w:rsidRPr="008F0801">
        <w:rPr>
          <w:rFonts w:ascii="Times New Roman" w:hAnsi="Times New Roman" w:cs="Times New Roman"/>
          <w:lang w:val="en-GB"/>
        </w:rPr>
        <w:t>B</w:t>
      </w:r>
      <w:r w:rsidR="008F0801">
        <w:rPr>
          <w:rFonts w:ascii="Times New Roman" w:hAnsi="Times New Roman" w:cs="Times New Roman"/>
          <w:lang w:val="en-GB"/>
        </w:rPr>
        <w:t xml:space="preserve">. </w:t>
      </w:r>
      <w:r w:rsidR="008F0801" w:rsidRPr="008F0801">
        <w:rPr>
          <w:rFonts w:ascii="Times New Roman" w:hAnsi="Times New Roman" w:cs="Times New Roman"/>
          <w:lang w:val="en-GB"/>
        </w:rPr>
        <w:t>(</w:t>
      </w:r>
      <w:r w:rsidRPr="008F0801">
        <w:rPr>
          <w:rFonts w:ascii="Times New Roman" w:hAnsi="Times New Roman" w:cs="Times New Roman"/>
          <w:lang w:val="en-GB"/>
        </w:rPr>
        <w:t>Eds</w:t>
      </w:r>
      <w:r w:rsidR="008F0801">
        <w:rPr>
          <w:rFonts w:ascii="Times New Roman" w:hAnsi="Times New Roman" w:cs="Times New Roman"/>
          <w:lang w:val="en-GB"/>
        </w:rPr>
        <w:t xml:space="preserve">. </w:t>
      </w:r>
      <w:r w:rsidR="008F0801" w:rsidRPr="008F0801">
        <w:rPr>
          <w:rFonts w:ascii="Times New Roman" w:hAnsi="Times New Roman" w:cs="Times New Roman"/>
          <w:lang w:val="en-GB"/>
        </w:rPr>
        <w:t>)</w:t>
      </w:r>
      <w:r w:rsidR="008F0801">
        <w:rPr>
          <w:rFonts w:ascii="Times New Roman" w:hAnsi="Times New Roman" w:cs="Times New Roman"/>
          <w:lang w:val="en-GB"/>
        </w:rPr>
        <w:t xml:space="preserve">, </w:t>
      </w:r>
      <w:r w:rsidRPr="008F0801">
        <w:rPr>
          <w:rFonts w:ascii="Times New Roman" w:hAnsi="Times New Roman" w:cs="Times New Roman"/>
          <w:i/>
          <w:lang w:val="en-GB"/>
        </w:rPr>
        <w:t>Critical Issues in</w:t>
      </w:r>
      <w:r w:rsidR="008F0801">
        <w:rPr>
          <w:rFonts w:ascii="Times New Roman" w:hAnsi="Times New Roman" w:cs="Times New Roman"/>
          <w:i/>
          <w:lang w:val="en-GB"/>
        </w:rPr>
        <w:t xml:space="preserve"> </w:t>
      </w:r>
      <w:r w:rsidRPr="008F0801">
        <w:rPr>
          <w:rFonts w:ascii="Times New Roman" w:hAnsi="Times New Roman" w:cs="Times New Roman"/>
          <w:i/>
          <w:lang w:val="en-GB"/>
        </w:rPr>
        <w:t>Mathematics Education</w:t>
      </w:r>
      <w:r w:rsidR="008F0801" w:rsidRPr="008F0801">
        <w:rPr>
          <w:rFonts w:ascii="Times New Roman" w:hAnsi="Times New Roman" w:cs="Times New Roman"/>
          <w:b/>
          <w:lang w:val="en-GB"/>
        </w:rPr>
        <w:t xml:space="preserve"> </w:t>
      </w:r>
      <w:r w:rsidR="008F0801" w:rsidRPr="008F0801">
        <w:rPr>
          <w:rFonts w:ascii="Times New Roman" w:hAnsi="Times New Roman" w:cs="Times New Roman"/>
          <w:lang w:val="en-GB"/>
        </w:rPr>
        <w:t>(</w:t>
      </w:r>
      <w:r w:rsidRPr="008F0801">
        <w:rPr>
          <w:rFonts w:ascii="Times New Roman" w:hAnsi="Times New Roman" w:cs="Times New Roman"/>
          <w:lang w:val="en-GB"/>
        </w:rPr>
        <w:t>p</w:t>
      </w:r>
      <w:r w:rsidR="00DE6B62" w:rsidRPr="008F0801">
        <w:rPr>
          <w:rFonts w:ascii="Times New Roman" w:hAnsi="Times New Roman" w:cs="Times New Roman"/>
          <w:lang w:val="en-GB"/>
        </w:rPr>
        <w:t>p</w:t>
      </w:r>
      <w:r w:rsidR="008F0801">
        <w:rPr>
          <w:rFonts w:ascii="Times New Roman" w:hAnsi="Times New Roman" w:cs="Times New Roman"/>
          <w:lang w:val="en-GB"/>
        </w:rPr>
        <w:t xml:space="preserve">. </w:t>
      </w:r>
      <w:r w:rsidRPr="008F0801">
        <w:rPr>
          <w:rFonts w:ascii="Times New Roman" w:hAnsi="Times New Roman" w:cs="Times New Roman"/>
          <w:lang w:val="en-GB"/>
        </w:rPr>
        <w:t>171-188</w:t>
      </w:r>
      <w:r w:rsidR="008F0801" w:rsidRPr="008F0801">
        <w:rPr>
          <w:rFonts w:ascii="Times New Roman" w:hAnsi="Times New Roman" w:cs="Times New Roman"/>
          <w:lang w:val="en-GB"/>
        </w:rPr>
        <w:t>)</w:t>
      </w:r>
      <w:r w:rsidR="008F0801">
        <w:rPr>
          <w:rFonts w:ascii="Times New Roman" w:hAnsi="Times New Roman" w:cs="Times New Roman"/>
          <w:lang w:val="en-GB"/>
        </w:rPr>
        <w:t xml:space="preserve">, </w:t>
      </w:r>
      <w:r w:rsidRPr="008F0801">
        <w:rPr>
          <w:rFonts w:ascii="Times New Roman" w:hAnsi="Times New Roman" w:cs="Times New Roman"/>
          <w:lang w:val="en-GB"/>
        </w:rPr>
        <w:t>Information Age Publishing</w:t>
      </w:r>
      <w:r w:rsidR="008F0801">
        <w:rPr>
          <w:rFonts w:ascii="Times New Roman" w:hAnsi="Times New Roman" w:cs="Times New Roman"/>
          <w:lang w:val="en-GB"/>
        </w:rPr>
        <w:t xml:space="preserve">, </w:t>
      </w:r>
      <w:r w:rsidRPr="008F0801">
        <w:rPr>
          <w:rFonts w:ascii="Times New Roman" w:hAnsi="Times New Roman" w:cs="Times New Roman"/>
          <w:lang w:val="en-GB"/>
        </w:rPr>
        <w:t>Inc</w:t>
      </w:r>
      <w:r w:rsidR="008F0801">
        <w:rPr>
          <w:rFonts w:ascii="Times New Roman" w:hAnsi="Times New Roman" w:cs="Times New Roman"/>
          <w:lang w:val="en-GB"/>
        </w:rPr>
        <w:t xml:space="preserve">. </w:t>
      </w:r>
    </w:p>
    <w:p w:rsidR="00740EE8" w:rsidRPr="008F0801" w:rsidRDefault="00740EE8" w:rsidP="009228A4">
      <w:pPr>
        <w:widowControl w:val="0"/>
        <w:spacing w:after="0" w:line="240" w:lineRule="auto"/>
        <w:ind w:left="851" w:hanging="851"/>
        <w:jc w:val="both"/>
        <w:rPr>
          <w:rFonts w:ascii="Times New Roman" w:hAnsi="Times New Roman" w:cs="Times New Roman"/>
          <w:lang w:val="en-GB"/>
        </w:rPr>
      </w:pPr>
      <w:proofErr w:type="spellStart"/>
      <w:r w:rsidRPr="008F0801">
        <w:rPr>
          <w:rFonts w:ascii="Times New Roman" w:hAnsi="Times New Roman" w:cs="Times New Roman"/>
          <w:lang w:val="en-GB"/>
        </w:rPr>
        <w:t>Amma</w:t>
      </w:r>
      <w:proofErr w:type="spellEnd"/>
      <w:r w:rsidR="008F0801">
        <w:rPr>
          <w:rFonts w:ascii="Times New Roman" w:hAnsi="Times New Roman" w:cs="Times New Roman"/>
          <w:lang w:val="en-GB"/>
        </w:rPr>
        <w:t xml:space="preserve">, </w:t>
      </w:r>
      <w:r w:rsidRPr="008F0801">
        <w:rPr>
          <w:rFonts w:ascii="Times New Roman" w:hAnsi="Times New Roman" w:cs="Times New Roman"/>
          <w:lang w:val="en-GB"/>
        </w:rPr>
        <w:t>T</w:t>
      </w:r>
      <w:r w:rsidR="008F0801">
        <w:rPr>
          <w:rFonts w:ascii="Times New Roman" w:hAnsi="Times New Roman" w:cs="Times New Roman"/>
          <w:lang w:val="en-GB"/>
        </w:rPr>
        <w:t xml:space="preserve">. </w:t>
      </w:r>
      <w:r w:rsidRPr="008F0801">
        <w:rPr>
          <w:rFonts w:ascii="Times New Roman" w:hAnsi="Times New Roman" w:cs="Times New Roman"/>
          <w:lang w:val="en-GB"/>
        </w:rPr>
        <w:t>A</w:t>
      </w:r>
      <w:r w:rsidR="008F0801">
        <w:rPr>
          <w:rFonts w:ascii="Times New Roman" w:hAnsi="Times New Roman" w:cs="Times New Roman"/>
          <w:lang w:val="en-GB"/>
        </w:rPr>
        <w:t xml:space="preserve">. </w:t>
      </w:r>
      <w:r w:rsidRPr="008F0801">
        <w:rPr>
          <w:rFonts w:ascii="Times New Roman" w:hAnsi="Times New Roman" w:cs="Times New Roman"/>
          <w:lang w:val="en-GB"/>
        </w:rPr>
        <w:t>S</w:t>
      </w:r>
      <w:r w:rsidR="008F0801">
        <w:rPr>
          <w:rFonts w:ascii="Times New Roman" w:hAnsi="Times New Roman" w:cs="Times New Roman"/>
          <w:lang w:val="en-GB"/>
        </w:rPr>
        <w:t xml:space="preserve">. </w:t>
      </w:r>
      <w:r w:rsidR="008F0801" w:rsidRPr="008F0801">
        <w:rPr>
          <w:rFonts w:ascii="Times New Roman" w:hAnsi="Times New Roman" w:cs="Times New Roman"/>
          <w:lang w:val="en-GB"/>
        </w:rPr>
        <w:t>(</w:t>
      </w:r>
      <w:r w:rsidRPr="008F0801">
        <w:rPr>
          <w:rFonts w:ascii="Times New Roman" w:hAnsi="Times New Roman" w:cs="Times New Roman"/>
          <w:lang w:val="en-GB"/>
        </w:rPr>
        <w:t>1999</w:t>
      </w:r>
      <w:r w:rsidR="008F0801" w:rsidRPr="008F0801">
        <w:rPr>
          <w:rFonts w:ascii="Times New Roman" w:hAnsi="Times New Roman" w:cs="Times New Roman"/>
          <w:lang w:val="en-GB"/>
        </w:rPr>
        <w:t xml:space="preserve">) </w:t>
      </w:r>
      <w:r w:rsidRPr="008F0801">
        <w:rPr>
          <w:rFonts w:ascii="Times New Roman" w:hAnsi="Times New Roman" w:cs="Times New Roman"/>
          <w:i/>
          <w:lang w:val="en-GB"/>
        </w:rPr>
        <w:t>Geometry in Ancient and Medieval India</w:t>
      </w:r>
      <w:r w:rsidR="008F0801">
        <w:rPr>
          <w:rFonts w:ascii="Times New Roman" w:hAnsi="Times New Roman" w:cs="Times New Roman"/>
          <w:b/>
          <w:lang w:val="en-GB"/>
        </w:rPr>
        <w:t xml:space="preserve">, </w:t>
      </w:r>
      <w:r w:rsidRPr="008F0801">
        <w:rPr>
          <w:rFonts w:ascii="Times New Roman" w:hAnsi="Times New Roman" w:cs="Times New Roman"/>
          <w:lang w:val="en-GB"/>
        </w:rPr>
        <w:t xml:space="preserve">Delhi: </w:t>
      </w:r>
      <w:proofErr w:type="spellStart"/>
      <w:r w:rsidRPr="008F0801">
        <w:rPr>
          <w:rFonts w:ascii="Times New Roman" w:hAnsi="Times New Roman" w:cs="Times New Roman"/>
          <w:lang w:val="en-GB"/>
        </w:rPr>
        <w:t>Motilal</w:t>
      </w:r>
      <w:proofErr w:type="spellEnd"/>
      <w:r w:rsidRPr="008F0801">
        <w:rPr>
          <w:rFonts w:ascii="Times New Roman" w:hAnsi="Times New Roman" w:cs="Times New Roman"/>
          <w:lang w:val="en-GB"/>
        </w:rPr>
        <w:t xml:space="preserve"> </w:t>
      </w:r>
      <w:proofErr w:type="spellStart"/>
      <w:r w:rsidRPr="008F0801">
        <w:rPr>
          <w:rFonts w:ascii="Times New Roman" w:hAnsi="Times New Roman" w:cs="Times New Roman"/>
          <w:lang w:val="en-GB"/>
        </w:rPr>
        <w:t>Banarsidass</w:t>
      </w:r>
      <w:proofErr w:type="spellEnd"/>
      <w:r w:rsidRPr="008F0801">
        <w:rPr>
          <w:rFonts w:ascii="Times New Roman" w:hAnsi="Times New Roman" w:cs="Times New Roman"/>
          <w:lang w:val="en-GB"/>
        </w:rPr>
        <w:t xml:space="preserve"> Publishers</w:t>
      </w:r>
      <w:r w:rsidR="008F0801">
        <w:rPr>
          <w:rFonts w:ascii="Times New Roman" w:hAnsi="Times New Roman" w:cs="Times New Roman"/>
          <w:lang w:val="en-GB"/>
        </w:rPr>
        <w:t xml:space="preserve">. </w:t>
      </w:r>
    </w:p>
    <w:p w:rsidR="00740EE8" w:rsidRPr="008F0801" w:rsidRDefault="00740EE8" w:rsidP="009228A4">
      <w:pPr>
        <w:widowControl w:val="0"/>
        <w:spacing w:after="0" w:line="240" w:lineRule="auto"/>
        <w:ind w:left="851" w:hanging="851"/>
        <w:jc w:val="both"/>
        <w:rPr>
          <w:rFonts w:ascii="Times New Roman" w:hAnsi="Times New Roman" w:cs="Times New Roman"/>
          <w:lang w:val="en-GB"/>
        </w:rPr>
      </w:pPr>
      <w:proofErr w:type="gramStart"/>
      <w:r w:rsidRPr="008F0801">
        <w:rPr>
          <w:rFonts w:ascii="Times New Roman" w:hAnsi="Times New Roman" w:cs="Times New Roman"/>
          <w:lang w:val="en-GB"/>
        </w:rPr>
        <w:t>Bell</w:t>
      </w:r>
      <w:r w:rsidR="008F0801">
        <w:rPr>
          <w:rFonts w:ascii="Times New Roman" w:hAnsi="Times New Roman" w:cs="Times New Roman"/>
          <w:lang w:val="en-GB"/>
        </w:rPr>
        <w:t xml:space="preserve">, </w:t>
      </w:r>
      <w:r w:rsidRPr="008F0801">
        <w:rPr>
          <w:rFonts w:ascii="Times New Roman" w:hAnsi="Times New Roman" w:cs="Times New Roman"/>
          <w:lang w:val="en-GB"/>
        </w:rPr>
        <w:t>F</w:t>
      </w:r>
      <w:r w:rsidR="008F0801">
        <w:rPr>
          <w:rFonts w:ascii="Times New Roman" w:hAnsi="Times New Roman" w:cs="Times New Roman"/>
          <w:lang w:val="en-GB"/>
        </w:rPr>
        <w:t xml:space="preserve">. </w:t>
      </w:r>
      <w:r w:rsidRPr="008F0801">
        <w:rPr>
          <w:rFonts w:ascii="Times New Roman" w:hAnsi="Times New Roman" w:cs="Times New Roman"/>
          <w:lang w:val="en-GB"/>
        </w:rPr>
        <w:t>H</w:t>
      </w:r>
      <w:r w:rsidR="008F0801" w:rsidRPr="008F0801">
        <w:rPr>
          <w:rFonts w:ascii="Times New Roman" w:hAnsi="Times New Roman" w:cs="Times New Roman"/>
          <w:lang w:val="en-GB"/>
        </w:rPr>
        <w:t xml:space="preserve"> (</w:t>
      </w:r>
      <w:r w:rsidRPr="008F0801">
        <w:rPr>
          <w:rFonts w:ascii="Times New Roman" w:hAnsi="Times New Roman" w:cs="Times New Roman"/>
          <w:lang w:val="en-GB"/>
        </w:rPr>
        <w:t>1978</w:t>
      </w:r>
      <w:r w:rsidR="008F0801" w:rsidRPr="008F0801">
        <w:rPr>
          <w:rFonts w:ascii="Times New Roman" w:hAnsi="Times New Roman" w:cs="Times New Roman"/>
          <w:lang w:val="en-GB"/>
        </w:rPr>
        <w:t>)</w:t>
      </w:r>
      <w:r w:rsidR="008F0801">
        <w:rPr>
          <w:rFonts w:ascii="Times New Roman" w:hAnsi="Times New Roman" w:cs="Times New Roman"/>
          <w:lang w:val="en-GB"/>
        </w:rPr>
        <w:t>.</w:t>
      </w:r>
      <w:proofErr w:type="gramEnd"/>
      <w:r w:rsidR="008F0801">
        <w:rPr>
          <w:rFonts w:ascii="Times New Roman" w:hAnsi="Times New Roman" w:cs="Times New Roman"/>
          <w:lang w:val="en-GB"/>
        </w:rPr>
        <w:t xml:space="preserve"> </w:t>
      </w:r>
      <w:r w:rsidRPr="008F0801">
        <w:rPr>
          <w:rFonts w:ascii="Times New Roman" w:hAnsi="Times New Roman" w:cs="Times New Roman"/>
          <w:i/>
          <w:lang w:val="en-GB"/>
        </w:rPr>
        <w:t>Teaching and Learning Mathematics</w:t>
      </w:r>
      <w:r w:rsidR="008F0801">
        <w:rPr>
          <w:rFonts w:ascii="Times New Roman" w:hAnsi="Times New Roman" w:cs="Times New Roman"/>
          <w:i/>
          <w:lang w:val="en-GB"/>
        </w:rPr>
        <w:t xml:space="preserve">, </w:t>
      </w:r>
      <w:r w:rsidRPr="008F0801">
        <w:rPr>
          <w:rFonts w:ascii="Times New Roman" w:hAnsi="Times New Roman" w:cs="Times New Roman"/>
          <w:lang w:val="en-GB"/>
        </w:rPr>
        <w:t>Wm</w:t>
      </w:r>
      <w:r w:rsidR="008F0801">
        <w:rPr>
          <w:rFonts w:ascii="Times New Roman" w:hAnsi="Times New Roman" w:cs="Times New Roman"/>
          <w:lang w:val="en-GB"/>
        </w:rPr>
        <w:t xml:space="preserve">. </w:t>
      </w:r>
      <w:r w:rsidRPr="008F0801">
        <w:rPr>
          <w:rFonts w:ascii="Times New Roman" w:hAnsi="Times New Roman" w:cs="Times New Roman"/>
          <w:lang w:val="en-GB"/>
        </w:rPr>
        <w:t>C</w:t>
      </w:r>
      <w:r w:rsidR="008F0801">
        <w:rPr>
          <w:rFonts w:ascii="Times New Roman" w:hAnsi="Times New Roman" w:cs="Times New Roman"/>
          <w:lang w:val="en-GB"/>
        </w:rPr>
        <w:t xml:space="preserve">. </w:t>
      </w:r>
      <w:r w:rsidRPr="008F0801">
        <w:rPr>
          <w:rFonts w:ascii="Times New Roman" w:hAnsi="Times New Roman" w:cs="Times New Roman"/>
          <w:lang w:val="en-GB"/>
        </w:rPr>
        <w:t>Brown Company Publishers</w:t>
      </w:r>
      <w:r w:rsidR="008F0801">
        <w:rPr>
          <w:rFonts w:ascii="Times New Roman" w:hAnsi="Times New Roman" w:cs="Times New Roman"/>
          <w:lang w:val="en-GB"/>
        </w:rPr>
        <w:t xml:space="preserve">, </w:t>
      </w:r>
      <w:r w:rsidRPr="008F0801">
        <w:rPr>
          <w:rFonts w:ascii="Times New Roman" w:hAnsi="Times New Roman" w:cs="Times New Roman"/>
          <w:lang w:val="en-GB"/>
        </w:rPr>
        <w:t>USA</w:t>
      </w:r>
    </w:p>
    <w:p w:rsidR="00740EE8" w:rsidRPr="008F0801" w:rsidRDefault="00740EE8" w:rsidP="009228A4">
      <w:pPr>
        <w:widowControl w:val="0"/>
        <w:spacing w:after="0" w:line="240" w:lineRule="auto"/>
        <w:ind w:left="851" w:hanging="851"/>
        <w:jc w:val="both"/>
        <w:rPr>
          <w:rFonts w:ascii="Times New Roman" w:hAnsi="Times New Roman" w:cs="Times New Roman"/>
          <w:lang w:val="en-GB"/>
        </w:rPr>
      </w:pPr>
      <w:proofErr w:type="gramStart"/>
      <w:r w:rsidRPr="008F0801">
        <w:rPr>
          <w:rFonts w:ascii="Times New Roman" w:hAnsi="Times New Roman" w:cs="Times New Roman"/>
          <w:lang w:val="en-GB"/>
        </w:rPr>
        <w:t>Boyer</w:t>
      </w:r>
      <w:r w:rsidR="008F0801">
        <w:rPr>
          <w:rFonts w:ascii="Times New Roman" w:hAnsi="Times New Roman" w:cs="Times New Roman"/>
          <w:lang w:val="en-GB"/>
        </w:rPr>
        <w:t xml:space="preserve">, </w:t>
      </w:r>
      <w:r w:rsidRPr="008F0801">
        <w:rPr>
          <w:rFonts w:ascii="Times New Roman" w:hAnsi="Times New Roman" w:cs="Times New Roman"/>
          <w:lang w:val="en-GB"/>
        </w:rPr>
        <w:t>C</w:t>
      </w:r>
      <w:r w:rsidR="008F0801">
        <w:rPr>
          <w:rFonts w:ascii="Times New Roman" w:hAnsi="Times New Roman" w:cs="Times New Roman"/>
          <w:lang w:val="en-GB"/>
        </w:rPr>
        <w:t xml:space="preserve">. </w:t>
      </w:r>
      <w:r w:rsidRPr="008F0801">
        <w:rPr>
          <w:rFonts w:ascii="Times New Roman" w:hAnsi="Times New Roman" w:cs="Times New Roman"/>
          <w:lang w:val="en-GB"/>
        </w:rPr>
        <w:t>B</w:t>
      </w:r>
      <w:r w:rsidR="008F0801">
        <w:rPr>
          <w:rFonts w:ascii="Times New Roman" w:hAnsi="Times New Roman" w:cs="Times New Roman"/>
          <w:lang w:val="en-GB"/>
        </w:rPr>
        <w:t xml:space="preserve">. </w:t>
      </w:r>
      <w:r w:rsidR="008F0801" w:rsidRPr="008F0801">
        <w:rPr>
          <w:rFonts w:ascii="Times New Roman" w:hAnsi="Times New Roman" w:cs="Times New Roman"/>
          <w:lang w:val="en-GB"/>
        </w:rPr>
        <w:t>(</w:t>
      </w:r>
      <w:r w:rsidRPr="008F0801">
        <w:rPr>
          <w:rFonts w:ascii="Times New Roman" w:hAnsi="Times New Roman" w:cs="Times New Roman"/>
          <w:lang w:val="en-GB"/>
        </w:rPr>
        <w:t>1968</w:t>
      </w:r>
      <w:r w:rsidR="008F0801" w:rsidRPr="008F0801">
        <w:rPr>
          <w:rFonts w:ascii="Times New Roman" w:hAnsi="Times New Roman" w:cs="Times New Roman"/>
          <w:lang w:val="en-GB"/>
        </w:rPr>
        <w:t>)</w:t>
      </w:r>
      <w:r w:rsidR="008F0801">
        <w:rPr>
          <w:rFonts w:ascii="Times New Roman" w:hAnsi="Times New Roman" w:cs="Times New Roman"/>
          <w:lang w:val="en-GB"/>
        </w:rPr>
        <w:t>.</w:t>
      </w:r>
      <w:proofErr w:type="gramEnd"/>
      <w:r w:rsidR="008F0801">
        <w:rPr>
          <w:rFonts w:ascii="Times New Roman" w:hAnsi="Times New Roman" w:cs="Times New Roman"/>
          <w:lang w:val="en-GB"/>
        </w:rPr>
        <w:t xml:space="preserve"> </w:t>
      </w:r>
      <w:r w:rsidRPr="008F0801">
        <w:rPr>
          <w:rFonts w:ascii="Times New Roman" w:hAnsi="Times New Roman" w:cs="Times New Roman"/>
          <w:i/>
          <w:lang w:val="en-GB"/>
        </w:rPr>
        <w:t>A History of Mathematics</w:t>
      </w:r>
      <w:r w:rsidR="008F0801">
        <w:rPr>
          <w:rFonts w:ascii="Times New Roman" w:hAnsi="Times New Roman" w:cs="Times New Roman"/>
          <w:lang w:val="en-GB"/>
        </w:rPr>
        <w:t xml:space="preserve">, </w:t>
      </w:r>
      <w:r w:rsidRPr="008F0801">
        <w:rPr>
          <w:rFonts w:ascii="Times New Roman" w:hAnsi="Times New Roman" w:cs="Times New Roman"/>
          <w:lang w:val="en-GB"/>
        </w:rPr>
        <w:t>New York: John Wiley &amp; Sons</w:t>
      </w:r>
      <w:r w:rsidR="008F0801">
        <w:rPr>
          <w:rFonts w:ascii="Times New Roman" w:hAnsi="Times New Roman" w:cs="Times New Roman"/>
          <w:lang w:val="en-GB"/>
        </w:rPr>
        <w:t xml:space="preserve">. </w:t>
      </w:r>
    </w:p>
    <w:p w:rsidR="00740EE8" w:rsidRPr="008F0801" w:rsidRDefault="00740EE8" w:rsidP="009228A4">
      <w:pPr>
        <w:widowControl w:val="0"/>
        <w:spacing w:after="0" w:line="240" w:lineRule="auto"/>
        <w:ind w:left="851" w:hanging="851"/>
        <w:jc w:val="both"/>
        <w:rPr>
          <w:rFonts w:ascii="Times New Roman" w:hAnsi="Times New Roman" w:cs="Times New Roman"/>
          <w:lang w:val="en-GB"/>
        </w:rPr>
      </w:pPr>
      <w:r w:rsidRPr="008F0801">
        <w:rPr>
          <w:rFonts w:ascii="Times New Roman" w:hAnsi="Times New Roman" w:cs="Times New Roman"/>
          <w:lang w:val="en-GB"/>
        </w:rPr>
        <w:t>Boyer</w:t>
      </w:r>
      <w:r w:rsidR="008F0801">
        <w:rPr>
          <w:rFonts w:ascii="Times New Roman" w:hAnsi="Times New Roman" w:cs="Times New Roman"/>
          <w:lang w:val="en-GB"/>
        </w:rPr>
        <w:t xml:space="preserve">, </w:t>
      </w:r>
      <w:r w:rsidRPr="008F0801">
        <w:rPr>
          <w:rFonts w:ascii="Times New Roman" w:hAnsi="Times New Roman" w:cs="Times New Roman"/>
          <w:lang w:val="en-GB"/>
        </w:rPr>
        <w:t>C</w:t>
      </w:r>
      <w:r w:rsidR="008F0801">
        <w:rPr>
          <w:rFonts w:ascii="Times New Roman" w:hAnsi="Times New Roman" w:cs="Times New Roman"/>
          <w:lang w:val="en-GB"/>
        </w:rPr>
        <w:t xml:space="preserve">. </w:t>
      </w:r>
      <w:r w:rsidRPr="008F0801">
        <w:rPr>
          <w:rFonts w:ascii="Times New Roman" w:hAnsi="Times New Roman" w:cs="Times New Roman"/>
          <w:lang w:val="en-GB"/>
        </w:rPr>
        <w:t>B</w:t>
      </w:r>
      <w:r w:rsidR="008F0801">
        <w:rPr>
          <w:rFonts w:ascii="Times New Roman" w:hAnsi="Times New Roman" w:cs="Times New Roman"/>
          <w:lang w:val="en-GB"/>
        </w:rPr>
        <w:t xml:space="preserve">. </w:t>
      </w:r>
      <w:r w:rsidRPr="008F0801">
        <w:rPr>
          <w:rFonts w:ascii="Times New Roman" w:hAnsi="Times New Roman" w:cs="Times New Roman"/>
          <w:lang w:val="en-GB"/>
        </w:rPr>
        <w:t>and Merzbach</w:t>
      </w:r>
      <w:r w:rsidR="008F0801">
        <w:rPr>
          <w:rFonts w:ascii="Times New Roman" w:hAnsi="Times New Roman" w:cs="Times New Roman"/>
          <w:lang w:val="en-GB"/>
        </w:rPr>
        <w:t xml:space="preserve">, </w:t>
      </w:r>
      <w:r w:rsidRPr="008F0801">
        <w:rPr>
          <w:rFonts w:ascii="Times New Roman" w:hAnsi="Times New Roman" w:cs="Times New Roman"/>
          <w:lang w:val="en-GB"/>
        </w:rPr>
        <w:t>C</w:t>
      </w:r>
      <w:r w:rsidR="008F0801">
        <w:rPr>
          <w:rFonts w:ascii="Times New Roman" w:hAnsi="Times New Roman" w:cs="Times New Roman"/>
          <w:lang w:val="en-GB"/>
        </w:rPr>
        <w:t xml:space="preserve">. </w:t>
      </w:r>
      <w:r w:rsidR="008F0801" w:rsidRPr="008F0801">
        <w:rPr>
          <w:rFonts w:ascii="Times New Roman" w:hAnsi="Times New Roman" w:cs="Times New Roman"/>
          <w:lang w:val="en-GB"/>
        </w:rPr>
        <w:t>(</w:t>
      </w:r>
      <w:r w:rsidRPr="008F0801">
        <w:rPr>
          <w:rFonts w:ascii="Times New Roman" w:hAnsi="Times New Roman" w:cs="Times New Roman"/>
          <w:lang w:val="en-GB"/>
        </w:rPr>
        <w:t>1991</w:t>
      </w:r>
      <w:r w:rsidR="008F0801" w:rsidRPr="008F0801">
        <w:rPr>
          <w:rFonts w:ascii="Times New Roman" w:hAnsi="Times New Roman" w:cs="Times New Roman"/>
          <w:lang w:val="en-GB"/>
        </w:rPr>
        <w:t xml:space="preserve">) </w:t>
      </w:r>
      <w:proofErr w:type="gramStart"/>
      <w:r w:rsidRPr="008F0801">
        <w:rPr>
          <w:rFonts w:ascii="Times New Roman" w:hAnsi="Times New Roman" w:cs="Times New Roman"/>
          <w:i/>
          <w:lang w:val="en-GB"/>
        </w:rPr>
        <w:t>A</w:t>
      </w:r>
      <w:proofErr w:type="gramEnd"/>
      <w:r w:rsidRPr="008F0801">
        <w:rPr>
          <w:rFonts w:ascii="Times New Roman" w:hAnsi="Times New Roman" w:cs="Times New Roman"/>
          <w:i/>
          <w:lang w:val="en-GB"/>
        </w:rPr>
        <w:t xml:space="preserve"> History of Mathematics</w:t>
      </w:r>
      <w:r w:rsidR="008F0801">
        <w:rPr>
          <w:rFonts w:ascii="Times New Roman" w:hAnsi="Times New Roman" w:cs="Times New Roman"/>
          <w:lang w:val="en-GB"/>
        </w:rPr>
        <w:t xml:space="preserve">, </w:t>
      </w:r>
      <w:proofErr w:type="spellStart"/>
      <w:r w:rsidRPr="008F0801">
        <w:rPr>
          <w:rFonts w:ascii="Times New Roman" w:hAnsi="Times New Roman" w:cs="Times New Roman"/>
          <w:lang w:val="en-GB"/>
        </w:rPr>
        <w:t>Newyork</w:t>
      </w:r>
      <w:proofErr w:type="spellEnd"/>
      <w:r w:rsidRPr="008F0801">
        <w:rPr>
          <w:rFonts w:ascii="Times New Roman" w:hAnsi="Times New Roman" w:cs="Times New Roman"/>
          <w:lang w:val="en-GB"/>
        </w:rPr>
        <w:t>: John Wiley &amp; Sons</w:t>
      </w:r>
      <w:r w:rsidR="008F0801">
        <w:rPr>
          <w:rFonts w:ascii="Times New Roman" w:hAnsi="Times New Roman" w:cs="Times New Roman"/>
          <w:lang w:val="en-GB"/>
        </w:rPr>
        <w:t xml:space="preserve">, </w:t>
      </w:r>
      <w:r w:rsidRPr="008F0801">
        <w:rPr>
          <w:rFonts w:ascii="Times New Roman" w:hAnsi="Times New Roman" w:cs="Times New Roman"/>
          <w:lang w:val="en-GB"/>
        </w:rPr>
        <w:t>INC</w:t>
      </w:r>
      <w:r w:rsidR="008F0801">
        <w:rPr>
          <w:rFonts w:ascii="Times New Roman" w:hAnsi="Times New Roman" w:cs="Times New Roman"/>
          <w:lang w:val="en-GB"/>
        </w:rPr>
        <w:t xml:space="preserve">, </w:t>
      </w:r>
      <w:r w:rsidRPr="008F0801">
        <w:rPr>
          <w:rFonts w:ascii="Times New Roman" w:hAnsi="Times New Roman" w:cs="Times New Roman"/>
          <w:lang w:val="en-GB"/>
        </w:rPr>
        <w:t>USA</w:t>
      </w:r>
    </w:p>
    <w:p w:rsidR="00740EE8" w:rsidRPr="008F0801" w:rsidRDefault="00740EE8" w:rsidP="009228A4">
      <w:pPr>
        <w:widowControl w:val="0"/>
        <w:spacing w:after="0" w:line="240" w:lineRule="auto"/>
        <w:ind w:left="851" w:hanging="851"/>
        <w:jc w:val="both"/>
        <w:rPr>
          <w:rFonts w:ascii="Times New Roman" w:hAnsi="Times New Roman" w:cs="Times New Roman"/>
          <w:i/>
          <w:lang w:val="en-GB"/>
        </w:rPr>
      </w:pPr>
      <w:proofErr w:type="spellStart"/>
      <w:r w:rsidRPr="008F0801">
        <w:rPr>
          <w:rFonts w:ascii="Times New Roman" w:hAnsi="Times New Roman" w:cs="Times New Roman"/>
          <w:lang w:val="en-GB"/>
        </w:rPr>
        <w:t>Budnik</w:t>
      </w:r>
      <w:proofErr w:type="spellEnd"/>
      <w:r w:rsidR="008F0801">
        <w:rPr>
          <w:rFonts w:ascii="Times New Roman" w:hAnsi="Times New Roman" w:cs="Times New Roman"/>
          <w:lang w:val="en-GB"/>
        </w:rPr>
        <w:t xml:space="preserve">, </w:t>
      </w:r>
      <w:r w:rsidRPr="008F0801">
        <w:rPr>
          <w:rFonts w:ascii="Times New Roman" w:hAnsi="Times New Roman" w:cs="Times New Roman"/>
          <w:lang w:val="en-GB"/>
        </w:rPr>
        <w:t>P</w:t>
      </w:r>
      <w:r w:rsidR="008F0801">
        <w:rPr>
          <w:rFonts w:ascii="Times New Roman" w:hAnsi="Times New Roman" w:cs="Times New Roman"/>
          <w:lang w:val="en-GB"/>
        </w:rPr>
        <w:t xml:space="preserve">. </w:t>
      </w:r>
      <w:r w:rsidR="008F0801" w:rsidRPr="008F0801">
        <w:rPr>
          <w:rFonts w:ascii="Times New Roman" w:hAnsi="Times New Roman" w:cs="Times New Roman"/>
          <w:lang w:val="en-GB"/>
        </w:rPr>
        <w:t>(</w:t>
      </w:r>
      <w:r w:rsidRPr="008F0801">
        <w:rPr>
          <w:rFonts w:ascii="Times New Roman" w:hAnsi="Times New Roman" w:cs="Times New Roman"/>
          <w:lang w:val="en-GB"/>
        </w:rPr>
        <w:t>2009</w:t>
      </w:r>
      <w:r w:rsidR="008F0801" w:rsidRPr="008F0801">
        <w:rPr>
          <w:rFonts w:ascii="Times New Roman" w:hAnsi="Times New Roman" w:cs="Times New Roman"/>
          <w:lang w:val="en-GB"/>
        </w:rPr>
        <w:t>)</w:t>
      </w:r>
      <w:r w:rsidR="008F0801">
        <w:rPr>
          <w:rFonts w:ascii="Times New Roman" w:hAnsi="Times New Roman" w:cs="Times New Roman"/>
          <w:lang w:val="en-GB"/>
        </w:rPr>
        <w:t xml:space="preserve">. </w:t>
      </w:r>
      <w:r w:rsidRPr="008F0801">
        <w:rPr>
          <w:rFonts w:ascii="Times New Roman" w:hAnsi="Times New Roman" w:cs="Times New Roman"/>
          <w:lang w:val="en-GB"/>
        </w:rPr>
        <w:t xml:space="preserve">What is Mathematics About? </w:t>
      </w:r>
      <w:proofErr w:type="gramStart"/>
      <w:r w:rsidRPr="008F0801">
        <w:rPr>
          <w:rFonts w:ascii="Times New Roman" w:hAnsi="Times New Roman" w:cs="Times New Roman"/>
          <w:lang w:val="en-GB"/>
        </w:rPr>
        <w:t>in</w:t>
      </w:r>
      <w:proofErr w:type="gramEnd"/>
      <w:r w:rsidRPr="008F0801">
        <w:rPr>
          <w:rFonts w:ascii="Times New Roman" w:hAnsi="Times New Roman" w:cs="Times New Roman"/>
          <w:lang w:val="en-GB"/>
        </w:rPr>
        <w:t xml:space="preserve"> Ernest</w:t>
      </w:r>
      <w:r w:rsidR="008F0801">
        <w:rPr>
          <w:rFonts w:ascii="Times New Roman" w:hAnsi="Times New Roman" w:cs="Times New Roman"/>
          <w:lang w:val="en-GB"/>
        </w:rPr>
        <w:t xml:space="preserve">, </w:t>
      </w:r>
      <w:r w:rsidRPr="008F0801">
        <w:rPr>
          <w:rFonts w:ascii="Times New Roman" w:hAnsi="Times New Roman" w:cs="Times New Roman"/>
          <w:lang w:val="en-GB"/>
        </w:rPr>
        <w:t>P</w:t>
      </w:r>
      <w:r w:rsidR="008F0801">
        <w:rPr>
          <w:rFonts w:ascii="Times New Roman" w:hAnsi="Times New Roman" w:cs="Times New Roman"/>
          <w:lang w:val="en-GB"/>
        </w:rPr>
        <w:t xml:space="preserve">. , </w:t>
      </w:r>
      <w:r w:rsidRPr="008F0801">
        <w:rPr>
          <w:rFonts w:ascii="Times New Roman" w:hAnsi="Times New Roman" w:cs="Times New Roman"/>
          <w:lang w:val="en-GB"/>
        </w:rPr>
        <w:t>Green</w:t>
      </w:r>
      <w:r w:rsidR="008F0801">
        <w:rPr>
          <w:rFonts w:ascii="Times New Roman" w:hAnsi="Times New Roman" w:cs="Times New Roman"/>
          <w:lang w:val="en-GB"/>
        </w:rPr>
        <w:t xml:space="preserve">, </w:t>
      </w:r>
      <w:r w:rsidRPr="008F0801">
        <w:rPr>
          <w:rFonts w:ascii="Times New Roman" w:hAnsi="Times New Roman" w:cs="Times New Roman"/>
          <w:lang w:val="en-GB"/>
        </w:rPr>
        <w:t>B and Sriraman</w:t>
      </w:r>
      <w:r w:rsidR="008F0801">
        <w:rPr>
          <w:rFonts w:ascii="Times New Roman" w:hAnsi="Times New Roman" w:cs="Times New Roman"/>
          <w:lang w:val="en-GB"/>
        </w:rPr>
        <w:t xml:space="preserve">, </w:t>
      </w:r>
      <w:r w:rsidRPr="008F0801">
        <w:rPr>
          <w:rFonts w:ascii="Times New Roman" w:hAnsi="Times New Roman" w:cs="Times New Roman"/>
          <w:lang w:val="en-GB"/>
        </w:rPr>
        <w:t>B</w:t>
      </w:r>
      <w:r w:rsidR="008F0801">
        <w:rPr>
          <w:rFonts w:ascii="Times New Roman" w:hAnsi="Times New Roman" w:cs="Times New Roman"/>
          <w:lang w:val="en-GB"/>
        </w:rPr>
        <w:t xml:space="preserve">. </w:t>
      </w:r>
      <w:r w:rsidR="008F0801" w:rsidRPr="008F0801">
        <w:rPr>
          <w:rFonts w:ascii="Times New Roman" w:hAnsi="Times New Roman" w:cs="Times New Roman"/>
          <w:lang w:val="en-GB"/>
        </w:rPr>
        <w:t>(</w:t>
      </w:r>
      <w:r w:rsidRPr="008F0801">
        <w:rPr>
          <w:rFonts w:ascii="Times New Roman" w:hAnsi="Times New Roman" w:cs="Times New Roman"/>
          <w:lang w:val="en-GB"/>
        </w:rPr>
        <w:t>Eds</w:t>
      </w:r>
      <w:r w:rsidR="008F0801">
        <w:rPr>
          <w:rFonts w:ascii="Times New Roman" w:hAnsi="Times New Roman" w:cs="Times New Roman"/>
          <w:lang w:val="en-GB"/>
        </w:rPr>
        <w:t xml:space="preserve">. </w:t>
      </w:r>
      <w:r w:rsidR="008F0801" w:rsidRPr="008F0801">
        <w:rPr>
          <w:rFonts w:ascii="Times New Roman" w:hAnsi="Times New Roman" w:cs="Times New Roman"/>
          <w:lang w:val="en-GB"/>
        </w:rPr>
        <w:t>)</w:t>
      </w:r>
      <w:r w:rsidR="008F0801">
        <w:rPr>
          <w:rFonts w:ascii="Times New Roman" w:hAnsi="Times New Roman" w:cs="Times New Roman"/>
          <w:lang w:val="en-GB"/>
        </w:rPr>
        <w:t xml:space="preserve">, </w:t>
      </w:r>
      <w:r w:rsidRPr="008F0801">
        <w:rPr>
          <w:rFonts w:ascii="Times New Roman" w:hAnsi="Times New Roman" w:cs="Times New Roman"/>
          <w:i/>
          <w:lang w:val="en-GB"/>
        </w:rPr>
        <w:t>Critical Issues in Mathematics</w:t>
      </w:r>
      <w:r w:rsidRPr="008F0801">
        <w:rPr>
          <w:rFonts w:ascii="Times New Roman" w:hAnsi="Times New Roman" w:cs="Times New Roman"/>
          <w:b/>
          <w:lang w:val="en-GB"/>
        </w:rPr>
        <w:t xml:space="preserve"> </w:t>
      </w:r>
      <w:r w:rsidRPr="008F0801">
        <w:rPr>
          <w:rFonts w:ascii="Times New Roman" w:hAnsi="Times New Roman" w:cs="Times New Roman"/>
          <w:i/>
          <w:lang w:val="en-GB"/>
        </w:rPr>
        <w:t>Education</w:t>
      </w:r>
      <w:r w:rsidR="008F0801" w:rsidRPr="008F0801">
        <w:rPr>
          <w:rFonts w:ascii="Times New Roman" w:hAnsi="Times New Roman" w:cs="Times New Roman"/>
          <w:b/>
          <w:lang w:val="en-GB"/>
        </w:rPr>
        <w:t xml:space="preserve"> </w:t>
      </w:r>
      <w:r w:rsidR="008F0801" w:rsidRPr="008F0801">
        <w:rPr>
          <w:rFonts w:ascii="Times New Roman" w:hAnsi="Times New Roman" w:cs="Times New Roman"/>
          <w:lang w:val="en-GB"/>
        </w:rPr>
        <w:t>(</w:t>
      </w:r>
      <w:r w:rsidRPr="008F0801">
        <w:rPr>
          <w:rFonts w:ascii="Times New Roman" w:hAnsi="Times New Roman" w:cs="Times New Roman"/>
          <w:lang w:val="en-GB"/>
        </w:rPr>
        <w:t>p</w:t>
      </w:r>
      <w:r w:rsidR="00DE6B62" w:rsidRPr="008F0801">
        <w:rPr>
          <w:rFonts w:ascii="Times New Roman" w:hAnsi="Times New Roman" w:cs="Times New Roman"/>
          <w:lang w:val="en-GB"/>
        </w:rPr>
        <w:t>p</w:t>
      </w:r>
      <w:r w:rsidR="008F0801">
        <w:rPr>
          <w:rFonts w:ascii="Times New Roman" w:hAnsi="Times New Roman" w:cs="Times New Roman"/>
          <w:lang w:val="en-GB"/>
        </w:rPr>
        <w:t xml:space="preserve">. </w:t>
      </w:r>
      <w:r w:rsidRPr="008F0801">
        <w:rPr>
          <w:rFonts w:ascii="Times New Roman" w:hAnsi="Times New Roman" w:cs="Times New Roman"/>
          <w:lang w:val="en-GB"/>
        </w:rPr>
        <w:t>283-291</w:t>
      </w:r>
      <w:r w:rsidR="008F0801" w:rsidRPr="008F0801">
        <w:rPr>
          <w:rFonts w:ascii="Times New Roman" w:hAnsi="Times New Roman" w:cs="Times New Roman"/>
          <w:lang w:val="en-GB"/>
        </w:rPr>
        <w:t>)</w:t>
      </w:r>
      <w:r w:rsidR="008F0801">
        <w:rPr>
          <w:rFonts w:ascii="Times New Roman" w:hAnsi="Times New Roman" w:cs="Times New Roman"/>
          <w:lang w:val="en-GB"/>
        </w:rPr>
        <w:t xml:space="preserve">, </w:t>
      </w:r>
      <w:r w:rsidRPr="008F0801">
        <w:rPr>
          <w:rFonts w:ascii="Times New Roman" w:hAnsi="Times New Roman" w:cs="Times New Roman"/>
          <w:lang w:val="en-GB"/>
        </w:rPr>
        <w:t>Information Age Publishing</w:t>
      </w:r>
      <w:r w:rsidR="008F0801">
        <w:rPr>
          <w:rFonts w:ascii="Times New Roman" w:hAnsi="Times New Roman" w:cs="Times New Roman"/>
          <w:lang w:val="en-GB"/>
        </w:rPr>
        <w:t xml:space="preserve">, </w:t>
      </w:r>
      <w:r w:rsidRPr="008F0801">
        <w:rPr>
          <w:rFonts w:ascii="Times New Roman" w:hAnsi="Times New Roman" w:cs="Times New Roman"/>
          <w:lang w:val="en-GB"/>
        </w:rPr>
        <w:t>Inc</w:t>
      </w:r>
      <w:r w:rsidR="008F0801">
        <w:rPr>
          <w:rFonts w:ascii="Times New Roman" w:hAnsi="Times New Roman" w:cs="Times New Roman"/>
          <w:lang w:val="en-GB"/>
        </w:rPr>
        <w:t xml:space="preserve">. </w:t>
      </w:r>
    </w:p>
    <w:p w:rsidR="00740EE8" w:rsidRPr="008F0801" w:rsidRDefault="00740EE8" w:rsidP="009228A4">
      <w:pPr>
        <w:widowControl w:val="0"/>
        <w:spacing w:after="0" w:line="240" w:lineRule="auto"/>
        <w:ind w:left="851" w:hanging="851"/>
        <w:jc w:val="both"/>
        <w:rPr>
          <w:rFonts w:ascii="Times New Roman" w:hAnsi="Times New Roman" w:cs="Times New Roman"/>
          <w:lang w:val="en-GB"/>
        </w:rPr>
      </w:pPr>
      <w:proofErr w:type="gramStart"/>
      <w:r w:rsidRPr="008F0801">
        <w:rPr>
          <w:rFonts w:ascii="Times New Roman" w:hAnsi="Times New Roman" w:cs="Times New Roman"/>
          <w:lang w:val="en-GB"/>
        </w:rPr>
        <w:t>Capra</w:t>
      </w:r>
      <w:r w:rsidR="008F0801">
        <w:rPr>
          <w:rFonts w:ascii="Times New Roman" w:hAnsi="Times New Roman" w:cs="Times New Roman"/>
          <w:lang w:val="en-GB"/>
        </w:rPr>
        <w:t xml:space="preserve">, </w:t>
      </w:r>
      <w:r w:rsidRPr="008F0801">
        <w:rPr>
          <w:rFonts w:ascii="Times New Roman" w:hAnsi="Times New Roman" w:cs="Times New Roman"/>
          <w:lang w:val="en-GB"/>
        </w:rPr>
        <w:t>F</w:t>
      </w:r>
      <w:r w:rsidR="008F0801">
        <w:rPr>
          <w:rFonts w:ascii="Times New Roman" w:hAnsi="Times New Roman" w:cs="Times New Roman"/>
          <w:lang w:val="en-GB"/>
        </w:rPr>
        <w:t xml:space="preserve">. </w:t>
      </w:r>
      <w:r w:rsidR="008F0801" w:rsidRPr="008F0801">
        <w:rPr>
          <w:rFonts w:ascii="Times New Roman" w:hAnsi="Times New Roman" w:cs="Times New Roman"/>
          <w:lang w:val="en-GB"/>
        </w:rPr>
        <w:t>(</w:t>
      </w:r>
      <w:r w:rsidRPr="008F0801">
        <w:rPr>
          <w:rFonts w:ascii="Times New Roman" w:hAnsi="Times New Roman" w:cs="Times New Roman"/>
          <w:lang w:val="en-GB"/>
        </w:rPr>
        <w:t>1975</w:t>
      </w:r>
      <w:r w:rsidR="008F0801" w:rsidRPr="008F0801">
        <w:rPr>
          <w:rFonts w:ascii="Times New Roman" w:hAnsi="Times New Roman" w:cs="Times New Roman"/>
          <w:lang w:val="en-GB"/>
        </w:rPr>
        <w:t>)</w:t>
      </w:r>
      <w:r w:rsidR="008F0801">
        <w:rPr>
          <w:rFonts w:ascii="Times New Roman" w:hAnsi="Times New Roman" w:cs="Times New Roman"/>
          <w:lang w:val="en-GB"/>
        </w:rPr>
        <w:t>.</w:t>
      </w:r>
      <w:proofErr w:type="gramEnd"/>
      <w:r w:rsidR="008F0801">
        <w:rPr>
          <w:rFonts w:ascii="Times New Roman" w:hAnsi="Times New Roman" w:cs="Times New Roman"/>
          <w:lang w:val="en-GB"/>
        </w:rPr>
        <w:t xml:space="preserve"> </w:t>
      </w:r>
      <w:proofErr w:type="gramStart"/>
      <w:r w:rsidRPr="008F0801">
        <w:rPr>
          <w:rFonts w:ascii="Times New Roman" w:hAnsi="Times New Roman" w:cs="Times New Roman"/>
          <w:i/>
          <w:lang w:val="en-GB"/>
        </w:rPr>
        <w:t>The Tao of Physics</w:t>
      </w:r>
      <w:r w:rsidR="008F0801">
        <w:rPr>
          <w:rFonts w:ascii="Times New Roman" w:hAnsi="Times New Roman" w:cs="Times New Roman"/>
          <w:b/>
          <w:lang w:val="en-GB"/>
        </w:rPr>
        <w:t>.</w:t>
      </w:r>
      <w:proofErr w:type="gramEnd"/>
      <w:r w:rsidR="008F0801">
        <w:rPr>
          <w:rFonts w:ascii="Times New Roman" w:hAnsi="Times New Roman" w:cs="Times New Roman"/>
          <w:b/>
          <w:lang w:val="en-GB"/>
        </w:rPr>
        <w:t xml:space="preserve"> </w:t>
      </w:r>
      <w:proofErr w:type="spellStart"/>
      <w:r w:rsidRPr="008F0801">
        <w:rPr>
          <w:rFonts w:ascii="Times New Roman" w:hAnsi="Times New Roman" w:cs="Times New Roman"/>
          <w:lang w:val="en-GB"/>
        </w:rPr>
        <w:t>Shambala</w:t>
      </w:r>
      <w:proofErr w:type="spellEnd"/>
      <w:r w:rsidRPr="008F0801">
        <w:rPr>
          <w:rFonts w:ascii="Times New Roman" w:hAnsi="Times New Roman" w:cs="Times New Roman"/>
          <w:lang w:val="en-GB"/>
        </w:rPr>
        <w:t xml:space="preserve"> Publication</w:t>
      </w:r>
      <w:r w:rsidR="008F0801">
        <w:rPr>
          <w:rFonts w:ascii="Times New Roman" w:hAnsi="Times New Roman" w:cs="Times New Roman"/>
          <w:lang w:val="en-GB"/>
        </w:rPr>
        <w:t xml:space="preserve">, </w:t>
      </w:r>
      <w:r w:rsidRPr="008F0801">
        <w:rPr>
          <w:rFonts w:ascii="Times New Roman" w:hAnsi="Times New Roman" w:cs="Times New Roman"/>
          <w:lang w:val="en-GB"/>
        </w:rPr>
        <w:t>Colorado</w:t>
      </w:r>
      <w:r w:rsidR="008F0801">
        <w:rPr>
          <w:rFonts w:ascii="Times New Roman" w:hAnsi="Times New Roman" w:cs="Times New Roman"/>
          <w:lang w:val="en-GB"/>
        </w:rPr>
        <w:t xml:space="preserve">. </w:t>
      </w:r>
    </w:p>
    <w:p w:rsidR="00740EE8" w:rsidRPr="008F0801" w:rsidRDefault="00740EE8" w:rsidP="009228A4">
      <w:pPr>
        <w:widowControl w:val="0"/>
        <w:spacing w:after="0" w:line="240" w:lineRule="auto"/>
        <w:ind w:left="851" w:hanging="851"/>
        <w:jc w:val="both"/>
        <w:rPr>
          <w:rFonts w:ascii="Times New Roman" w:hAnsi="Times New Roman" w:cs="Times New Roman"/>
          <w:lang w:val="en-GB"/>
        </w:rPr>
      </w:pPr>
      <w:r w:rsidRPr="008F0801">
        <w:rPr>
          <w:rFonts w:ascii="Times New Roman" w:hAnsi="Times New Roman" w:cs="Times New Roman"/>
          <w:lang w:val="en-GB"/>
        </w:rPr>
        <w:t>Colyvan</w:t>
      </w:r>
      <w:r w:rsidR="008F0801">
        <w:rPr>
          <w:rFonts w:ascii="Times New Roman" w:hAnsi="Times New Roman" w:cs="Times New Roman"/>
          <w:lang w:val="en-GB"/>
        </w:rPr>
        <w:t xml:space="preserve">, </w:t>
      </w:r>
      <w:r w:rsidRPr="008F0801">
        <w:rPr>
          <w:rFonts w:ascii="Times New Roman" w:hAnsi="Times New Roman" w:cs="Times New Roman"/>
          <w:lang w:val="en-GB"/>
        </w:rPr>
        <w:t>M</w:t>
      </w:r>
      <w:r w:rsidR="008F0801" w:rsidRPr="008F0801">
        <w:rPr>
          <w:rFonts w:ascii="Times New Roman" w:hAnsi="Times New Roman" w:cs="Times New Roman"/>
          <w:lang w:val="en-GB"/>
        </w:rPr>
        <w:t xml:space="preserve"> (</w:t>
      </w:r>
      <w:r w:rsidRPr="008F0801">
        <w:rPr>
          <w:rFonts w:ascii="Times New Roman" w:hAnsi="Times New Roman" w:cs="Times New Roman"/>
          <w:lang w:val="en-GB"/>
        </w:rPr>
        <w:t>2011</w:t>
      </w:r>
      <w:r w:rsidR="008F0801" w:rsidRPr="008F0801">
        <w:rPr>
          <w:rFonts w:ascii="Times New Roman" w:hAnsi="Times New Roman" w:cs="Times New Roman"/>
          <w:lang w:val="en-GB"/>
        </w:rPr>
        <w:t>)</w:t>
      </w:r>
      <w:r w:rsidR="008F0801">
        <w:rPr>
          <w:rFonts w:ascii="Times New Roman" w:hAnsi="Times New Roman" w:cs="Times New Roman"/>
          <w:lang w:val="en-GB"/>
        </w:rPr>
        <w:t xml:space="preserve">. </w:t>
      </w:r>
      <w:proofErr w:type="gramStart"/>
      <w:r w:rsidRPr="008F0801">
        <w:rPr>
          <w:rFonts w:ascii="Times New Roman" w:hAnsi="Times New Roman" w:cs="Times New Roman"/>
          <w:i/>
          <w:lang w:val="en-GB"/>
        </w:rPr>
        <w:t>An Introduction to Philosophy of</w:t>
      </w:r>
      <w:r w:rsidRPr="008F0801">
        <w:rPr>
          <w:rFonts w:ascii="Times New Roman" w:hAnsi="Times New Roman" w:cs="Times New Roman"/>
          <w:b/>
          <w:lang w:val="en-GB"/>
        </w:rPr>
        <w:t xml:space="preserve"> </w:t>
      </w:r>
      <w:r w:rsidRPr="008F0801">
        <w:rPr>
          <w:rFonts w:ascii="Times New Roman" w:hAnsi="Times New Roman" w:cs="Times New Roman"/>
          <w:i/>
          <w:lang w:val="en-GB"/>
        </w:rPr>
        <w:t>Mathematics</w:t>
      </w:r>
      <w:r w:rsidR="008F0801">
        <w:rPr>
          <w:rFonts w:ascii="Times New Roman" w:hAnsi="Times New Roman" w:cs="Times New Roman"/>
          <w:i/>
          <w:lang w:val="en-GB"/>
        </w:rPr>
        <w:t>.</w:t>
      </w:r>
      <w:proofErr w:type="gramEnd"/>
      <w:r w:rsidR="008F0801">
        <w:rPr>
          <w:rFonts w:ascii="Times New Roman" w:hAnsi="Times New Roman" w:cs="Times New Roman"/>
          <w:i/>
          <w:lang w:val="en-GB"/>
        </w:rPr>
        <w:t xml:space="preserve"> </w:t>
      </w:r>
      <w:r w:rsidRPr="008F0801">
        <w:rPr>
          <w:rFonts w:ascii="Times New Roman" w:hAnsi="Times New Roman" w:cs="Times New Roman"/>
          <w:lang w:val="en-GB"/>
        </w:rPr>
        <w:t>Sydney: University of Sydney</w:t>
      </w:r>
      <w:r w:rsidR="008F0801">
        <w:rPr>
          <w:rFonts w:ascii="Times New Roman" w:hAnsi="Times New Roman" w:cs="Times New Roman"/>
          <w:lang w:val="en-GB"/>
        </w:rPr>
        <w:t xml:space="preserve">. </w:t>
      </w:r>
    </w:p>
    <w:p w:rsidR="00740EE8" w:rsidRPr="008F0801" w:rsidRDefault="00740EE8" w:rsidP="009228A4">
      <w:pPr>
        <w:widowControl w:val="0"/>
        <w:spacing w:after="0" w:line="240" w:lineRule="auto"/>
        <w:ind w:left="851" w:hanging="851"/>
        <w:jc w:val="both"/>
        <w:rPr>
          <w:rFonts w:ascii="Times New Roman" w:hAnsi="Times New Roman" w:cs="Times New Roman"/>
          <w:lang w:val="en-GB"/>
        </w:rPr>
      </w:pPr>
      <w:r w:rsidRPr="008F0801">
        <w:rPr>
          <w:rFonts w:ascii="Times New Roman" w:hAnsi="Times New Roman" w:cs="Times New Roman"/>
          <w:lang w:val="en-GB"/>
        </w:rPr>
        <w:t>Cooke</w:t>
      </w:r>
      <w:r w:rsidR="008F0801">
        <w:rPr>
          <w:rFonts w:ascii="Times New Roman" w:hAnsi="Times New Roman" w:cs="Times New Roman"/>
          <w:lang w:val="en-GB"/>
        </w:rPr>
        <w:t xml:space="preserve">, </w:t>
      </w:r>
      <w:r w:rsidRPr="008F0801">
        <w:rPr>
          <w:rFonts w:ascii="Times New Roman" w:hAnsi="Times New Roman" w:cs="Times New Roman"/>
          <w:lang w:val="en-GB"/>
        </w:rPr>
        <w:t>R</w:t>
      </w:r>
      <w:r w:rsidR="008F0801">
        <w:rPr>
          <w:rFonts w:ascii="Times New Roman" w:hAnsi="Times New Roman" w:cs="Times New Roman"/>
          <w:lang w:val="en-GB"/>
        </w:rPr>
        <w:t xml:space="preserve">. </w:t>
      </w:r>
      <w:r w:rsidR="008F0801" w:rsidRPr="008F0801">
        <w:rPr>
          <w:rFonts w:ascii="Times New Roman" w:hAnsi="Times New Roman" w:cs="Times New Roman"/>
          <w:lang w:val="en-GB"/>
        </w:rPr>
        <w:t>(</w:t>
      </w:r>
      <w:r w:rsidRPr="008F0801">
        <w:rPr>
          <w:rFonts w:ascii="Times New Roman" w:hAnsi="Times New Roman" w:cs="Times New Roman"/>
          <w:lang w:val="en-GB"/>
        </w:rPr>
        <w:t>1997</w:t>
      </w:r>
      <w:r w:rsidR="008F0801" w:rsidRPr="008F0801">
        <w:rPr>
          <w:rFonts w:ascii="Times New Roman" w:hAnsi="Times New Roman" w:cs="Times New Roman"/>
          <w:lang w:val="en-GB"/>
        </w:rPr>
        <w:t>)</w:t>
      </w:r>
      <w:r w:rsidR="008F0801">
        <w:rPr>
          <w:rFonts w:ascii="Times New Roman" w:hAnsi="Times New Roman" w:cs="Times New Roman"/>
          <w:lang w:val="en-GB"/>
        </w:rPr>
        <w:t xml:space="preserve">. </w:t>
      </w:r>
      <w:proofErr w:type="gramStart"/>
      <w:r w:rsidRPr="008F0801">
        <w:rPr>
          <w:rFonts w:ascii="Times New Roman" w:hAnsi="Times New Roman" w:cs="Times New Roman"/>
          <w:i/>
          <w:lang w:val="en-GB"/>
        </w:rPr>
        <w:t>The History of Mathematics</w:t>
      </w:r>
      <w:r w:rsidR="008F0801">
        <w:rPr>
          <w:rFonts w:ascii="Times New Roman" w:hAnsi="Times New Roman" w:cs="Times New Roman"/>
          <w:i/>
          <w:lang w:val="en-GB"/>
        </w:rPr>
        <w:t>.</w:t>
      </w:r>
      <w:proofErr w:type="gramEnd"/>
      <w:r w:rsidR="008F0801">
        <w:rPr>
          <w:rFonts w:ascii="Times New Roman" w:hAnsi="Times New Roman" w:cs="Times New Roman"/>
          <w:i/>
          <w:lang w:val="en-GB"/>
        </w:rPr>
        <w:t xml:space="preserve"> </w:t>
      </w:r>
      <w:r w:rsidRPr="008F0801">
        <w:rPr>
          <w:rFonts w:ascii="Times New Roman" w:hAnsi="Times New Roman" w:cs="Times New Roman"/>
          <w:lang w:val="en-GB"/>
        </w:rPr>
        <w:t>New York: Oxford University Press</w:t>
      </w:r>
      <w:r w:rsidR="008F0801">
        <w:rPr>
          <w:rFonts w:ascii="Times New Roman" w:hAnsi="Times New Roman" w:cs="Times New Roman"/>
          <w:lang w:val="en-GB"/>
        </w:rPr>
        <w:t xml:space="preserve">. </w:t>
      </w:r>
    </w:p>
    <w:p w:rsidR="00740EE8" w:rsidRPr="008F0801" w:rsidRDefault="00740EE8" w:rsidP="009228A4">
      <w:pPr>
        <w:widowControl w:val="0"/>
        <w:spacing w:after="0" w:line="240" w:lineRule="auto"/>
        <w:jc w:val="both"/>
        <w:rPr>
          <w:rFonts w:ascii="Times New Roman" w:hAnsi="Times New Roman" w:cs="Times New Roman"/>
          <w:lang w:val="en-GB"/>
        </w:rPr>
      </w:pPr>
      <w:proofErr w:type="gramStart"/>
      <w:r w:rsidRPr="008F0801">
        <w:rPr>
          <w:rFonts w:ascii="Times New Roman" w:hAnsi="Times New Roman" w:cs="Times New Roman"/>
          <w:lang w:val="en-GB"/>
        </w:rPr>
        <w:t>Courant</w:t>
      </w:r>
      <w:r w:rsidR="008F0801">
        <w:rPr>
          <w:rFonts w:ascii="Times New Roman" w:hAnsi="Times New Roman" w:cs="Times New Roman"/>
          <w:lang w:val="en-GB"/>
        </w:rPr>
        <w:t xml:space="preserve">, </w:t>
      </w:r>
      <w:r w:rsidRPr="008F0801">
        <w:rPr>
          <w:rFonts w:ascii="Times New Roman" w:hAnsi="Times New Roman" w:cs="Times New Roman"/>
          <w:lang w:val="en-GB"/>
        </w:rPr>
        <w:t>R</w:t>
      </w:r>
      <w:r w:rsidR="008F0801">
        <w:rPr>
          <w:rFonts w:ascii="Times New Roman" w:hAnsi="Times New Roman" w:cs="Times New Roman"/>
          <w:lang w:val="en-GB"/>
        </w:rPr>
        <w:t xml:space="preserve">. </w:t>
      </w:r>
      <w:r w:rsidRPr="008F0801">
        <w:rPr>
          <w:rFonts w:ascii="Times New Roman" w:hAnsi="Times New Roman" w:cs="Times New Roman"/>
          <w:lang w:val="en-GB"/>
        </w:rPr>
        <w:t>and Robbins</w:t>
      </w:r>
      <w:r w:rsidR="008F0801">
        <w:rPr>
          <w:rFonts w:ascii="Times New Roman" w:hAnsi="Times New Roman" w:cs="Times New Roman"/>
          <w:lang w:val="en-GB"/>
        </w:rPr>
        <w:t xml:space="preserve">, </w:t>
      </w:r>
      <w:r w:rsidRPr="008F0801">
        <w:rPr>
          <w:rFonts w:ascii="Times New Roman" w:hAnsi="Times New Roman" w:cs="Times New Roman"/>
          <w:lang w:val="en-GB"/>
        </w:rPr>
        <w:t>H</w:t>
      </w:r>
      <w:r w:rsidR="008F0801">
        <w:rPr>
          <w:rFonts w:ascii="Times New Roman" w:hAnsi="Times New Roman" w:cs="Times New Roman"/>
          <w:lang w:val="en-GB"/>
        </w:rPr>
        <w:t xml:space="preserve">. </w:t>
      </w:r>
      <w:r w:rsidR="008F0801" w:rsidRPr="008F0801">
        <w:rPr>
          <w:rFonts w:ascii="Times New Roman" w:hAnsi="Times New Roman" w:cs="Times New Roman"/>
          <w:lang w:val="en-GB"/>
        </w:rPr>
        <w:t>(</w:t>
      </w:r>
      <w:r w:rsidRPr="008F0801">
        <w:rPr>
          <w:rFonts w:ascii="Times New Roman" w:hAnsi="Times New Roman" w:cs="Times New Roman"/>
          <w:lang w:val="en-GB"/>
        </w:rPr>
        <w:t>1948</w:t>
      </w:r>
      <w:r w:rsidR="008F0801" w:rsidRPr="008F0801">
        <w:rPr>
          <w:rFonts w:ascii="Times New Roman" w:hAnsi="Times New Roman" w:cs="Times New Roman"/>
          <w:lang w:val="en-GB"/>
        </w:rPr>
        <w:t>)</w:t>
      </w:r>
      <w:r w:rsidR="008F0801">
        <w:rPr>
          <w:rFonts w:ascii="Times New Roman" w:hAnsi="Times New Roman" w:cs="Times New Roman"/>
          <w:lang w:val="en-GB"/>
        </w:rPr>
        <w:t>.</w:t>
      </w:r>
      <w:proofErr w:type="gramEnd"/>
      <w:r w:rsidR="008F0801">
        <w:rPr>
          <w:rFonts w:ascii="Times New Roman" w:hAnsi="Times New Roman" w:cs="Times New Roman"/>
          <w:lang w:val="en-GB"/>
        </w:rPr>
        <w:t xml:space="preserve"> </w:t>
      </w:r>
      <w:r w:rsidRPr="008F0801">
        <w:rPr>
          <w:rFonts w:ascii="Times New Roman" w:hAnsi="Times New Roman" w:cs="Times New Roman"/>
          <w:i/>
          <w:lang w:val="en-GB"/>
        </w:rPr>
        <w:t>What is Mathematics?</w:t>
      </w:r>
      <w:r w:rsidRPr="008F0801">
        <w:rPr>
          <w:rFonts w:ascii="Times New Roman" w:hAnsi="Times New Roman" w:cs="Times New Roman"/>
          <w:lang w:val="en-GB"/>
        </w:rPr>
        <w:t xml:space="preserve"> New York: Oxford University </w:t>
      </w:r>
      <w:r w:rsidR="0075582B" w:rsidRPr="008F0801">
        <w:rPr>
          <w:rFonts w:ascii="Times New Roman" w:hAnsi="Times New Roman" w:cs="Times New Roman"/>
          <w:lang w:val="en-GB"/>
        </w:rPr>
        <w:br/>
        <w:t xml:space="preserve"> </w:t>
      </w:r>
      <w:r w:rsidR="0075582B" w:rsidRPr="008F0801">
        <w:rPr>
          <w:rFonts w:ascii="Times New Roman" w:hAnsi="Times New Roman" w:cs="Times New Roman"/>
          <w:lang w:val="en-GB"/>
        </w:rPr>
        <w:tab/>
      </w:r>
      <w:r w:rsidRPr="008F0801">
        <w:rPr>
          <w:rFonts w:ascii="Times New Roman" w:hAnsi="Times New Roman" w:cs="Times New Roman"/>
          <w:lang w:val="en-GB"/>
        </w:rPr>
        <w:t>Press</w:t>
      </w:r>
      <w:r w:rsidR="008F0801">
        <w:rPr>
          <w:rFonts w:ascii="Times New Roman" w:hAnsi="Times New Roman" w:cs="Times New Roman"/>
          <w:lang w:val="en-GB"/>
        </w:rPr>
        <w:t xml:space="preserve">. </w:t>
      </w:r>
    </w:p>
    <w:p w:rsidR="00740EE8" w:rsidRPr="008F0801" w:rsidRDefault="00740EE8" w:rsidP="009228A4">
      <w:pPr>
        <w:widowControl w:val="0"/>
        <w:spacing w:after="0" w:line="240" w:lineRule="auto"/>
        <w:ind w:left="851" w:hanging="851"/>
        <w:jc w:val="both"/>
        <w:rPr>
          <w:rFonts w:ascii="Times New Roman" w:hAnsi="Times New Roman" w:cs="Times New Roman"/>
          <w:lang w:val="en-GB"/>
        </w:rPr>
      </w:pPr>
      <w:proofErr w:type="gramStart"/>
      <w:r w:rsidRPr="008F0801">
        <w:rPr>
          <w:rFonts w:ascii="Times New Roman" w:hAnsi="Times New Roman" w:cs="Times New Roman"/>
          <w:lang w:val="en-GB"/>
        </w:rPr>
        <w:t>Data</w:t>
      </w:r>
      <w:r w:rsidR="008F0801">
        <w:rPr>
          <w:rFonts w:ascii="Times New Roman" w:hAnsi="Times New Roman" w:cs="Times New Roman"/>
          <w:lang w:val="en-GB"/>
        </w:rPr>
        <w:t xml:space="preserve">, </w:t>
      </w:r>
      <w:r w:rsidRPr="008F0801">
        <w:rPr>
          <w:rFonts w:ascii="Times New Roman" w:hAnsi="Times New Roman" w:cs="Times New Roman"/>
          <w:lang w:val="en-GB"/>
        </w:rPr>
        <w:t>B</w:t>
      </w:r>
      <w:r w:rsidR="008F0801">
        <w:rPr>
          <w:rFonts w:ascii="Times New Roman" w:hAnsi="Times New Roman" w:cs="Times New Roman"/>
          <w:lang w:val="en-GB"/>
        </w:rPr>
        <w:t xml:space="preserve">. </w:t>
      </w:r>
      <w:r w:rsidRPr="008F0801">
        <w:rPr>
          <w:rFonts w:ascii="Times New Roman" w:hAnsi="Times New Roman" w:cs="Times New Roman"/>
          <w:lang w:val="en-GB"/>
        </w:rPr>
        <w:t>B</w:t>
      </w:r>
      <w:r w:rsidR="008F0801">
        <w:rPr>
          <w:rFonts w:ascii="Times New Roman" w:hAnsi="Times New Roman" w:cs="Times New Roman"/>
          <w:lang w:val="en-GB"/>
        </w:rPr>
        <w:t xml:space="preserve">. </w:t>
      </w:r>
      <w:r w:rsidRPr="008F0801">
        <w:rPr>
          <w:rFonts w:ascii="Times New Roman" w:hAnsi="Times New Roman" w:cs="Times New Roman"/>
          <w:lang w:val="en-GB"/>
        </w:rPr>
        <w:t>and Singh</w:t>
      </w:r>
      <w:r w:rsidR="008F0801">
        <w:rPr>
          <w:rFonts w:ascii="Times New Roman" w:hAnsi="Times New Roman" w:cs="Times New Roman"/>
          <w:lang w:val="en-GB"/>
        </w:rPr>
        <w:t xml:space="preserve">, </w:t>
      </w:r>
      <w:r w:rsidRPr="008F0801">
        <w:rPr>
          <w:rFonts w:ascii="Times New Roman" w:hAnsi="Times New Roman" w:cs="Times New Roman"/>
          <w:lang w:val="en-GB"/>
        </w:rPr>
        <w:t>A</w:t>
      </w:r>
      <w:r w:rsidR="008F0801">
        <w:rPr>
          <w:rFonts w:ascii="Times New Roman" w:hAnsi="Times New Roman" w:cs="Times New Roman"/>
          <w:lang w:val="en-GB"/>
        </w:rPr>
        <w:t xml:space="preserve">. </w:t>
      </w:r>
      <w:r w:rsidRPr="008F0801">
        <w:rPr>
          <w:rFonts w:ascii="Times New Roman" w:hAnsi="Times New Roman" w:cs="Times New Roman"/>
          <w:lang w:val="en-GB"/>
        </w:rPr>
        <w:t>N</w:t>
      </w:r>
      <w:r w:rsidR="008F0801">
        <w:rPr>
          <w:rFonts w:ascii="Times New Roman" w:hAnsi="Times New Roman" w:cs="Times New Roman"/>
          <w:lang w:val="en-GB"/>
        </w:rPr>
        <w:t xml:space="preserve">. </w:t>
      </w:r>
      <w:r w:rsidR="008F0801" w:rsidRPr="008F0801">
        <w:rPr>
          <w:rFonts w:ascii="Times New Roman" w:hAnsi="Times New Roman" w:cs="Times New Roman"/>
          <w:lang w:val="en-GB"/>
        </w:rPr>
        <w:t>(</w:t>
      </w:r>
      <w:r w:rsidRPr="008F0801">
        <w:rPr>
          <w:rFonts w:ascii="Times New Roman" w:hAnsi="Times New Roman" w:cs="Times New Roman"/>
          <w:lang w:val="en-GB"/>
        </w:rPr>
        <w:t>1938</w:t>
      </w:r>
      <w:r w:rsidR="008F0801" w:rsidRPr="008F0801">
        <w:rPr>
          <w:rFonts w:ascii="Times New Roman" w:hAnsi="Times New Roman" w:cs="Times New Roman"/>
          <w:lang w:val="en-GB"/>
        </w:rPr>
        <w:t>)</w:t>
      </w:r>
      <w:r w:rsidR="008F0801">
        <w:rPr>
          <w:rFonts w:ascii="Times New Roman" w:hAnsi="Times New Roman" w:cs="Times New Roman"/>
          <w:lang w:val="en-GB"/>
        </w:rPr>
        <w:t>.</w:t>
      </w:r>
      <w:proofErr w:type="gramEnd"/>
      <w:r w:rsidR="008F0801">
        <w:rPr>
          <w:rFonts w:ascii="Times New Roman" w:hAnsi="Times New Roman" w:cs="Times New Roman"/>
          <w:lang w:val="en-GB"/>
        </w:rPr>
        <w:t xml:space="preserve"> </w:t>
      </w:r>
      <w:proofErr w:type="gramStart"/>
      <w:r w:rsidRPr="008F0801">
        <w:rPr>
          <w:rFonts w:ascii="Times New Roman" w:hAnsi="Times New Roman" w:cs="Times New Roman"/>
          <w:i/>
          <w:lang w:val="en-GB"/>
        </w:rPr>
        <w:t>History of Hindu Mathematics</w:t>
      </w:r>
      <w:r w:rsidR="008F0801">
        <w:rPr>
          <w:rFonts w:ascii="Times New Roman" w:hAnsi="Times New Roman" w:cs="Times New Roman"/>
          <w:i/>
          <w:lang w:val="en-GB"/>
        </w:rPr>
        <w:t>.</w:t>
      </w:r>
      <w:proofErr w:type="gramEnd"/>
      <w:r w:rsidR="008F0801">
        <w:rPr>
          <w:rFonts w:ascii="Times New Roman" w:hAnsi="Times New Roman" w:cs="Times New Roman"/>
          <w:i/>
          <w:lang w:val="en-GB"/>
        </w:rPr>
        <w:t xml:space="preserve"> </w:t>
      </w:r>
      <w:proofErr w:type="spellStart"/>
      <w:r w:rsidRPr="008F0801">
        <w:rPr>
          <w:rFonts w:ascii="Times New Roman" w:hAnsi="Times New Roman" w:cs="Times New Roman"/>
          <w:lang w:val="en-GB"/>
        </w:rPr>
        <w:t>Nagari</w:t>
      </w:r>
      <w:proofErr w:type="spellEnd"/>
      <w:r w:rsidRPr="008F0801">
        <w:rPr>
          <w:rFonts w:ascii="Times New Roman" w:hAnsi="Times New Roman" w:cs="Times New Roman"/>
          <w:lang w:val="en-GB"/>
        </w:rPr>
        <w:t xml:space="preserve"> Publication</w:t>
      </w:r>
      <w:r w:rsidR="008F0801">
        <w:rPr>
          <w:rFonts w:ascii="Times New Roman" w:hAnsi="Times New Roman" w:cs="Times New Roman"/>
          <w:lang w:val="en-GB"/>
        </w:rPr>
        <w:t xml:space="preserve">, </w:t>
      </w:r>
      <w:r w:rsidRPr="008F0801">
        <w:rPr>
          <w:rFonts w:ascii="Times New Roman" w:hAnsi="Times New Roman" w:cs="Times New Roman"/>
          <w:lang w:val="en-GB"/>
        </w:rPr>
        <w:t>Varanasi</w:t>
      </w:r>
      <w:r w:rsidR="008F0801">
        <w:rPr>
          <w:rFonts w:ascii="Times New Roman" w:hAnsi="Times New Roman" w:cs="Times New Roman"/>
          <w:lang w:val="en-GB"/>
        </w:rPr>
        <w:t xml:space="preserve">. </w:t>
      </w:r>
    </w:p>
    <w:p w:rsidR="00740EE8" w:rsidRPr="008F0801" w:rsidRDefault="00740EE8" w:rsidP="009228A4">
      <w:pPr>
        <w:widowControl w:val="0"/>
        <w:spacing w:after="0" w:line="240" w:lineRule="auto"/>
        <w:ind w:left="851" w:hanging="851"/>
        <w:jc w:val="both"/>
        <w:rPr>
          <w:rFonts w:ascii="Times New Roman" w:hAnsi="Times New Roman" w:cs="Times New Roman"/>
          <w:lang w:val="en-GB"/>
        </w:rPr>
      </w:pPr>
      <w:proofErr w:type="spellStart"/>
      <w:r w:rsidRPr="008F0801">
        <w:rPr>
          <w:rFonts w:ascii="Times New Roman" w:hAnsi="Times New Roman" w:cs="Times New Roman"/>
          <w:lang w:val="en-GB"/>
        </w:rPr>
        <w:t>D'ambrosio</w:t>
      </w:r>
      <w:proofErr w:type="spellEnd"/>
      <w:r w:rsidR="008F0801">
        <w:rPr>
          <w:rFonts w:ascii="Times New Roman" w:hAnsi="Times New Roman" w:cs="Times New Roman"/>
          <w:lang w:val="en-GB"/>
        </w:rPr>
        <w:t xml:space="preserve">, </w:t>
      </w:r>
      <w:r w:rsidRPr="008F0801">
        <w:rPr>
          <w:rFonts w:ascii="Times New Roman" w:hAnsi="Times New Roman" w:cs="Times New Roman"/>
          <w:lang w:val="en-GB"/>
        </w:rPr>
        <w:t>U</w:t>
      </w:r>
      <w:r w:rsidR="008F0801">
        <w:rPr>
          <w:rFonts w:ascii="Times New Roman" w:hAnsi="Times New Roman" w:cs="Times New Roman"/>
          <w:lang w:val="en-GB"/>
        </w:rPr>
        <w:t xml:space="preserve">. </w:t>
      </w:r>
      <w:r w:rsidR="008F0801" w:rsidRPr="008F0801">
        <w:rPr>
          <w:rFonts w:ascii="Times New Roman" w:hAnsi="Times New Roman" w:cs="Times New Roman"/>
          <w:lang w:val="en-GB"/>
        </w:rPr>
        <w:t>(</w:t>
      </w:r>
      <w:r w:rsidRPr="008F0801">
        <w:rPr>
          <w:rFonts w:ascii="Times New Roman" w:hAnsi="Times New Roman" w:cs="Times New Roman"/>
          <w:lang w:val="en-GB"/>
        </w:rPr>
        <w:t>2006</w:t>
      </w:r>
      <w:r w:rsidR="008F0801" w:rsidRPr="008F0801">
        <w:rPr>
          <w:rFonts w:ascii="Times New Roman" w:hAnsi="Times New Roman" w:cs="Times New Roman"/>
          <w:lang w:val="en-GB"/>
        </w:rPr>
        <w:t>)</w:t>
      </w:r>
      <w:r w:rsidR="008F0801">
        <w:rPr>
          <w:rFonts w:ascii="Times New Roman" w:hAnsi="Times New Roman" w:cs="Times New Roman"/>
          <w:lang w:val="en-GB"/>
        </w:rPr>
        <w:t xml:space="preserve">. </w:t>
      </w:r>
      <w:proofErr w:type="gramStart"/>
      <w:r w:rsidRPr="008F0801">
        <w:rPr>
          <w:rFonts w:ascii="Times New Roman" w:hAnsi="Times New Roman" w:cs="Times New Roman"/>
          <w:i/>
          <w:lang w:val="en-GB"/>
        </w:rPr>
        <w:t>Ethnomathematics</w:t>
      </w:r>
      <w:r w:rsidR="008F0801">
        <w:rPr>
          <w:rFonts w:ascii="Times New Roman" w:hAnsi="Times New Roman" w:cs="Times New Roman"/>
          <w:i/>
          <w:lang w:val="en-GB"/>
        </w:rPr>
        <w:t xml:space="preserve">, </w:t>
      </w:r>
      <w:r w:rsidRPr="008F0801">
        <w:rPr>
          <w:rFonts w:ascii="Times New Roman" w:hAnsi="Times New Roman" w:cs="Times New Roman"/>
          <w:lang w:val="en-GB"/>
        </w:rPr>
        <w:t>Sense Publisher</w:t>
      </w:r>
      <w:r w:rsidR="008F0801">
        <w:rPr>
          <w:rFonts w:ascii="Times New Roman" w:hAnsi="Times New Roman" w:cs="Times New Roman"/>
          <w:lang w:val="en-GB"/>
        </w:rPr>
        <w:t xml:space="preserve">, </w:t>
      </w:r>
      <w:r w:rsidRPr="008F0801">
        <w:rPr>
          <w:rFonts w:ascii="Times New Roman" w:hAnsi="Times New Roman" w:cs="Times New Roman"/>
          <w:lang w:val="en-GB"/>
        </w:rPr>
        <w:t>Rotterdam</w:t>
      </w:r>
      <w:r w:rsidR="008F0801">
        <w:rPr>
          <w:rFonts w:ascii="Times New Roman" w:hAnsi="Times New Roman" w:cs="Times New Roman"/>
          <w:lang w:val="en-GB"/>
        </w:rPr>
        <w:t xml:space="preserve">, </w:t>
      </w:r>
      <w:r w:rsidRPr="008F0801">
        <w:rPr>
          <w:rFonts w:ascii="Times New Roman" w:hAnsi="Times New Roman" w:cs="Times New Roman"/>
          <w:lang w:val="en-GB"/>
        </w:rPr>
        <w:t>Netherlands</w:t>
      </w:r>
      <w:r w:rsidR="008F0801">
        <w:rPr>
          <w:rFonts w:ascii="Times New Roman" w:hAnsi="Times New Roman" w:cs="Times New Roman"/>
          <w:lang w:val="en-GB"/>
        </w:rPr>
        <w:t>.</w:t>
      </w:r>
      <w:proofErr w:type="gramEnd"/>
      <w:r w:rsidR="008F0801">
        <w:rPr>
          <w:rFonts w:ascii="Times New Roman" w:hAnsi="Times New Roman" w:cs="Times New Roman"/>
          <w:lang w:val="en-GB"/>
        </w:rPr>
        <w:t xml:space="preserve"> </w:t>
      </w:r>
    </w:p>
    <w:p w:rsidR="00740EE8" w:rsidRPr="008F0801" w:rsidRDefault="00740EE8" w:rsidP="009228A4">
      <w:pPr>
        <w:widowControl w:val="0"/>
        <w:spacing w:after="0" w:line="240" w:lineRule="auto"/>
        <w:ind w:left="851" w:hanging="851"/>
        <w:jc w:val="both"/>
        <w:rPr>
          <w:rFonts w:ascii="Times New Roman" w:hAnsi="Times New Roman" w:cs="Times New Roman"/>
          <w:lang w:val="en-GB"/>
        </w:rPr>
      </w:pPr>
      <w:proofErr w:type="gramStart"/>
      <w:r w:rsidRPr="008F0801">
        <w:rPr>
          <w:rFonts w:ascii="Times New Roman" w:hAnsi="Times New Roman" w:cs="Times New Roman"/>
          <w:lang w:val="en-GB"/>
        </w:rPr>
        <w:t>Doll</w:t>
      </w:r>
      <w:r w:rsidR="008F0801">
        <w:rPr>
          <w:rFonts w:ascii="Times New Roman" w:hAnsi="Times New Roman" w:cs="Times New Roman"/>
          <w:lang w:val="en-GB"/>
        </w:rPr>
        <w:t xml:space="preserve">, </w:t>
      </w:r>
      <w:r w:rsidRPr="008F0801">
        <w:rPr>
          <w:rFonts w:ascii="Times New Roman" w:hAnsi="Times New Roman" w:cs="Times New Roman"/>
          <w:lang w:val="en-GB"/>
        </w:rPr>
        <w:t>W</w:t>
      </w:r>
      <w:r w:rsidR="008F0801">
        <w:rPr>
          <w:rFonts w:ascii="Times New Roman" w:hAnsi="Times New Roman" w:cs="Times New Roman"/>
          <w:lang w:val="en-GB"/>
        </w:rPr>
        <w:t xml:space="preserve">. </w:t>
      </w:r>
      <w:r w:rsidRPr="008F0801">
        <w:rPr>
          <w:rFonts w:ascii="Times New Roman" w:hAnsi="Times New Roman" w:cs="Times New Roman"/>
          <w:lang w:val="en-GB"/>
        </w:rPr>
        <w:t>E</w:t>
      </w:r>
      <w:r w:rsidR="008F0801">
        <w:rPr>
          <w:rFonts w:ascii="Times New Roman" w:hAnsi="Times New Roman" w:cs="Times New Roman"/>
          <w:lang w:val="en-GB"/>
        </w:rPr>
        <w:t xml:space="preserve">. </w:t>
      </w:r>
      <w:r w:rsidR="008F0801" w:rsidRPr="008F0801">
        <w:rPr>
          <w:rFonts w:ascii="Times New Roman" w:hAnsi="Times New Roman" w:cs="Times New Roman"/>
          <w:lang w:val="en-GB"/>
        </w:rPr>
        <w:t>(</w:t>
      </w:r>
      <w:r w:rsidRPr="008F0801">
        <w:rPr>
          <w:rFonts w:ascii="Times New Roman" w:hAnsi="Times New Roman" w:cs="Times New Roman"/>
          <w:lang w:val="en-GB"/>
        </w:rPr>
        <w:t>1993</w:t>
      </w:r>
      <w:r w:rsidR="008F0801" w:rsidRPr="008F0801">
        <w:rPr>
          <w:rFonts w:ascii="Times New Roman" w:hAnsi="Times New Roman" w:cs="Times New Roman"/>
          <w:lang w:val="en-GB"/>
        </w:rPr>
        <w:t>)</w:t>
      </w:r>
      <w:r w:rsidR="008F0801">
        <w:rPr>
          <w:rFonts w:ascii="Times New Roman" w:hAnsi="Times New Roman" w:cs="Times New Roman"/>
          <w:lang w:val="en-GB"/>
        </w:rPr>
        <w:t>.</w:t>
      </w:r>
      <w:proofErr w:type="gramEnd"/>
      <w:r w:rsidR="008F0801">
        <w:rPr>
          <w:rFonts w:ascii="Times New Roman" w:hAnsi="Times New Roman" w:cs="Times New Roman"/>
          <w:lang w:val="en-GB"/>
        </w:rPr>
        <w:t xml:space="preserve"> </w:t>
      </w:r>
      <w:proofErr w:type="gramStart"/>
      <w:r w:rsidRPr="008F0801">
        <w:rPr>
          <w:rFonts w:ascii="Times New Roman" w:hAnsi="Times New Roman" w:cs="Times New Roman"/>
          <w:i/>
          <w:lang w:val="en-GB"/>
        </w:rPr>
        <w:t>A Post Modern Perspective on Curriculum</w:t>
      </w:r>
      <w:r w:rsidR="008F0801">
        <w:rPr>
          <w:rFonts w:ascii="Times New Roman" w:hAnsi="Times New Roman" w:cs="Times New Roman"/>
          <w:i/>
          <w:lang w:val="en-GB"/>
        </w:rPr>
        <w:t>.</w:t>
      </w:r>
      <w:proofErr w:type="gramEnd"/>
      <w:r w:rsidR="008F0801">
        <w:rPr>
          <w:rFonts w:ascii="Times New Roman" w:hAnsi="Times New Roman" w:cs="Times New Roman"/>
          <w:i/>
          <w:lang w:val="en-GB"/>
        </w:rPr>
        <w:t xml:space="preserve"> </w:t>
      </w:r>
      <w:proofErr w:type="gramStart"/>
      <w:r w:rsidRPr="008F0801">
        <w:rPr>
          <w:rFonts w:ascii="Times New Roman" w:hAnsi="Times New Roman" w:cs="Times New Roman"/>
          <w:lang w:val="en-GB"/>
        </w:rPr>
        <w:t>Teachers College</w:t>
      </w:r>
      <w:r w:rsidR="008F0801">
        <w:rPr>
          <w:rFonts w:ascii="Times New Roman" w:hAnsi="Times New Roman" w:cs="Times New Roman"/>
          <w:lang w:val="en-GB"/>
        </w:rPr>
        <w:t xml:space="preserve">, </w:t>
      </w:r>
      <w:r w:rsidRPr="008F0801">
        <w:rPr>
          <w:rFonts w:ascii="Times New Roman" w:hAnsi="Times New Roman" w:cs="Times New Roman"/>
          <w:lang w:val="en-GB"/>
        </w:rPr>
        <w:t>Columbia University</w:t>
      </w:r>
      <w:r w:rsidR="008F0801">
        <w:rPr>
          <w:rFonts w:ascii="Times New Roman" w:hAnsi="Times New Roman" w:cs="Times New Roman"/>
          <w:lang w:val="en-GB"/>
        </w:rPr>
        <w:t xml:space="preserve">, </w:t>
      </w:r>
      <w:r w:rsidRPr="008F0801">
        <w:rPr>
          <w:rFonts w:ascii="Times New Roman" w:hAnsi="Times New Roman" w:cs="Times New Roman"/>
          <w:lang w:val="en-GB"/>
        </w:rPr>
        <w:t>New York and London</w:t>
      </w:r>
      <w:r w:rsidR="008F0801">
        <w:rPr>
          <w:rFonts w:ascii="Times New Roman" w:hAnsi="Times New Roman" w:cs="Times New Roman"/>
          <w:lang w:val="en-GB"/>
        </w:rPr>
        <w:t>.</w:t>
      </w:r>
      <w:proofErr w:type="gramEnd"/>
      <w:r w:rsidR="008F0801">
        <w:rPr>
          <w:rFonts w:ascii="Times New Roman" w:hAnsi="Times New Roman" w:cs="Times New Roman"/>
          <w:lang w:val="en-GB"/>
        </w:rPr>
        <w:t xml:space="preserve"> </w:t>
      </w:r>
    </w:p>
    <w:p w:rsidR="00740EE8" w:rsidRPr="008F0801" w:rsidRDefault="00740EE8" w:rsidP="009228A4">
      <w:pPr>
        <w:widowControl w:val="0"/>
        <w:spacing w:after="0" w:line="240" w:lineRule="auto"/>
        <w:ind w:left="851" w:hanging="851"/>
        <w:jc w:val="both"/>
        <w:rPr>
          <w:rFonts w:ascii="Times New Roman" w:hAnsi="Times New Roman" w:cs="Times New Roman"/>
          <w:lang w:val="en-GB"/>
        </w:rPr>
      </w:pPr>
      <w:r w:rsidRPr="008F0801">
        <w:rPr>
          <w:rFonts w:ascii="Times New Roman" w:hAnsi="Times New Roman" w:cs="Times New Roman"/>
          <w:lang w:val="en-GB"/>
        </w:rPr>
        <w:t>Ernest</w:t>
      </w:r>
      <w:r w:rsidR="008F0801">
        <w:rPr>
          <w:rFonts w:ascii="Times New Roman" w:hAnsi="Times New Roman" w:cs="Times New Roman"/>
          <w:lang w:val="en-GB"/>
        </w:rPr>
        <w:t xml:space="preserve">, </w:t>
      </w:r>
      <w:r w:rsidRPr="008F0801">
        <w:rPr>
          <w:rFonts w:ascii="Times New Roman" w:hAnsi="Times New Roman" w:cs="Times New Roman"/>
          <w:lang w:val="en-GB"/>
        </w:rPr>
        <w:t>P</w:t>
      </w:r>
      <w:r w:rsidR="008F0801">
        <w:rPr>
          <w:rFonts w:ascii="Times New Roman" w:hAnsi="Times New Roman" w:cs="Times New Roman"/>
          <w:lang w:val="en-GB"/>
        </w:rPr>
        <w:t xml:space="preserve">. </w:t>
      </w:r>
      <w:r w:rsidR="008F0801" w:rsidRPr="008F0801">
        <w:rPr>
          <w:rFonts w:ascii="Times New Roman" w:hAnsi="Times New Roman" w:cs="Times New Roman"/>
          <w:lang w:val="en-GB"/>
        </w:rPr>
        <w:t>(</w:t>
      </w:r>
      <w:r w:rsidRPr="008F0801">
        <w:rPr>
          <w:rFonts w:ascii="Times New Roman" w:hAnsi="Times New Roman" w:cs="Times New Roman"/>
          <w:lang w:val="en-GB"/>
        </w:rPr>
        <w:t>1991</w:t>
      </w:r>
      <w:r w:rsidR="008F0801" w:rsidRPr="008F0801">
        <w:rPr>
          <w:rFonts w:ascii="Times New Roman" w:hAnsi="Times New Roman" w:cs="Times New Roman"/>
          <w:lang w:val="en-GB"/>
        </w:rPr>
        <w:t>)</w:t>
      </w:r>
      <w:r w:rsidR="008F0801">
        <w:rPr>
          <w:rFonts w:ascii="Times New Roman" w:hAnsi="Times New Roman" w:cs="Times New Roman"/>
          <w:lang w:val="en-GB"/>
        </w:rPr>
        <w:t xml:space="preserve">. </w:t>
      </w:r>
      <w:r w:rsidRPr="008F0801">
        <w:rPr>
          <w:rFonts w:ascii="Times New Roman" w:hAnsi="Times New Roman" w:cs="Times New Roman"/>
          <w:i/>
          <w:lang w:val="en-GB"/>
        </w:rPr>
        <w:t>The philosophy of Mathematics Education</w:t>
      </w:r>
      <w:r w:rsidR="008F0801">
        <w:rPr>
          <w:rFonts w:ascii="Times New Roman" w:hAnsi="Times New Roman" w:cs="Times New Roman"/>
          <w:b/>
          <w:lang w:val="en-GB"/>
        </w:rPr>
        <w:t xml:space="preserve">. </w:t>
      </w:r>
      <w:r w:rsidRPr="008F0801">
        <w:rPr>
          <w:rFonts w:ascii="Times New Roman" w:hAnsi="Times New Roman" w:cs="Times New Roman"/>
          <w:lang w:val="en-GB"/>
        </w:rPr>
        <w:t>London: The Flamer Press</w:t>
      </w:r>
      <w:r w:rsidR="008F0801">
        <w:rPr>
          <w:rFonts w:ascii="Times New Roman" w:hAnsi="Times New Roman" w:cs="Times New Roman"/>
          <w:lang w:val="en-GB"/>
        </w:rPr>
        <w:t xml:space="preserve">. </w:t>
      </w:r>
    </w:p>
    <w:p w:rsidR="00740EE8" w:rsidRPr="008F0801" w:rsidRDefault="00740EE8" w:rsidP="009228A4">
      <w:pPr>
        <w:widowControl w:val="0"/>
        <w:spacing w:after="0" w:line="240" w:lineRule="auto"/>
        <w:ind w:left="851" w:hanging="851"/>
        <w:jc w:val="both"/>
        <w:rPr>
          <w:rFonts w:ascii="Times New Roman" w:hAnsi="Times New Roman" w:cs="Times New Roman"/>
          <w:lang w:val="en-GB"/>
        </w:rPr>
      </w:pPr>
      <w:r w:rsidRPr="008F0801">
        <w:rPr>
          <w:rFonts w:ascii="Times New Roman" w:hAnsi="Times New Roman" w:cs="Times New Roman"/>
          <w:lang w:val="en-GB"/>
        </w:rPr>
        <w:t>Ernest</w:t>
      </w:r>
      <w:r w:rsidR="008F0801">
        <w:rPr>
          <w:rFonts w:ascii="Times New Roman" w:hAnsi="Times New Roman" w:cs="Times New Roman"/>
          <w:lang w:val="en-GB"/>
        </w:rPr>
        <w:t xml:space="preserve">, </w:t>
      </w:r>
      <w:r w:rsidRPr="008F0801">
        <w:rPr>
          <w:rFonts w:ascii="Times New Roman" w:hAnsi="Times New Roman" w:cs="Times New Roman"/>
          <w:lang w:val="en-GB"/>
        </w:rPr>
        <w:t>P</w:t>
      </w:r>
      <w:r w:rsidR="008F0801">
        <w:rPr>
          <w:rFonts w:ascii="Times New Roman" w:hAnsi="Times New Roman" w:cs="Times New Roman"/>
          <w:lang w:val="en-GB"/>
        </w:rPr>
        <w:t xml:space="preserve">. </w:t>
      </w:r>
      <w:r w:rsidR="008F0801" w:rsidRPr="008F0801">
        <w:rPr>
          <w:rFonts w:ascii="Times New Roman" w:hAnsi="Times New Roman" w:cs="Times New Roman"/>
          <w:lang w:val="en-GB"/>
        </w:rPr>
        <w:t>(</w:t>
      </w:r>
      <w:r w:rsidRPr="008F0801">
        <w:rPr>
          <w:rFonts w:ascii="Times New Roman" w:hAnsi="Times New Roman" w:cs="Times New Roman"/>
          <w:lang w:val="en-GB"/>
        </w:rPr>
        <w:t>1994</w:t>
      </w:r>
      <w:r w:rsidR="008F0801" w:rsidRPr="008F0801">
        <w:rPr>
          <w:rFonts w:ascii="Times New Roman" w:hAnsi="Times New Roman" w:cs="Times New Roman"/>
          <w:lang w:val="en-GB"/>
        </w:rPr>
        <w:t>)</w:t>
      </w:r>
      <w:r w:rsidR="008F0801">
        <w:rPr>
          <w:rFonts w:ascii="Times New Roman" w:hAnsi="Times New Roman" w:cs="Times New Roman"/>
          <w:lang w:val="en-GB"/>
        </w:rPr>
        <w:t xml:space="preserve">. </w:t>
      </w:r>
      <w:proofErr w:type="gramStart"/>
      <w:r w:rsidRPr="008F0801">
        <w:rPr>
          <w:rFonts w:ascii="Times New Roman" w:hAnsi="Times New Roman" w:cs="Times New Roman"/>
          <w:lang w:val="en-GB"/>
        </w:rPr>
        <w:t>The Dialogical Nature of Mathematics</w:t>
      </w:r>
      <w:r w:rsidR="008F0801">
        <w:rPr>
          <w:rFonts w:ascii="Times New Roman" w:hAnsi="Times New Roman" w:cs="Times New Roman"/>
          <w:lang w:val="en-GB"/>
        </w:rPr>
        <w:t>.</w:t>
      </w:r>
      <w:proofErr w:type="gramEnd"/>
      <w:r w:rsidR="008F0801">
        <w:rPr>
          <w:rFonts w:ascii="Times New Roman" w:hAnsi="Times New Roman" w:cs="Times New Roman"/>
          <w:lang w:val="en-GB"/>
        </w:rPr>
        <w:t xml:space="preserve"> </w:t>
      </w:r>
      <w:r w:rsidRPr="008F0801">
        <w:rPr>
          <w:rFonts w:ascii="Times New Roman" w:hAnsi="Times New Roman" w:cs="Times New Roman"/>
          <w:lang w:val="en-GB"/>
        </w:rPr>
        <w:t>In Ernest</w:t>
      </w:r>
      <w:r w:rsidR="008F0801">
        <w:rPr>
          <w:rFonts w:ascii="Times New Roman" w:hAnsi="Times New Roman" w:cs="Times New Roman"/>
          <w:lang w:val="en-GB"/>
        </w:rPr>
        <w:t xml:space="preserve">, </w:t>
      </w:r>
      <w:r w:rsidRPr="008F0801">
        <w:rPr>
          <w:rFonts w:ascii="Times New Roman" w:hAnsi="Times New Roman" w:cs="Times New Roman"/>
          <w:lang w:val="en-GB"/>
        </w:rPr>
        <w:t>P</w:t>
      </w:r>
      <w:r w:rsidR="008F0801">
        <w:rPr>
          <w:rFonts w:ascii="Times New Roman" w:hAnsi="Times New Roman" w:cs="Times New Roman"/>
          <w:lang w:val="en-GB"/>
        </w:rPr>
        <w:t xml:space="preserve">. </w:t>
      </w:r>
      <w:r w:rsidR="008F0801" w:rsidRPr="008F0801">
        <w:rPr>
          <w:rFonts w:ascii="Times New Roman" w:hAnsi="Times New Roman" w:cs="Times New Roman"/>
          <w:lang w:val="en-GB"/>
        </w:rPr>
        <w:t>(</w:t>
      </w:r>
      <w:r w:rsidRPr="008F0801">
        <w:rPr>
          <w:rFonts w:ascii="Times New Roman" w:hAnsi="Times New Roman" w:cs="Times New Roman"/>
          <w:lang w:val="en-GB"/>
        </w:rPr>
        <w:t>Ed</w:t>
      </w:r>
      <w:r w:rsidR="008F0801">
        <w:rPr>
          <w:rFonts w:ascii="Times New Roman" w:hAnsi="Times New Roman" w:cs="Times New Roman"/>
          <w:lang w:val="en-GB"/>
        </w:rPr>
        <w:t>.</w:t>
      </w:r>
      <w:r w:rsidR="008F0801" w:rsidRPr="008F0801">
        <w:rPr>
          <w:rFonts w:ascii="Times New Roman" w:hAnsi="Times New Roman" w:cs="Times New Roman"/>
          <w:lang w:val="en-GB"/>
        </w:rPr>
        <w:t>)</w:t>
      </w:r>
      <w:r w:rsidR="008F0801">
        <w:rPr>
          <w:rFonts w:ascii="Times New Roman" w:hAnsi="Times New Roman" w:cs="Times New Roman"/>
          <w:lang w:val="en-GB"/>
        </w:rPr>
        <w:t xml:space="preserve">, </w:t>
      </w:r>
      <w:r w:rsidRPr="008F0801">
        <w:rPr>
          <w:rFonts w:ascii="Times New Roman" w:hAnsi="Times New Roman" w:cs="Times New Roman"/>
          <w:i/>
          <w:lang w:val="en-GB"/>
        </w:rPr>
        <w:t>Mathematics</w:t>
      </w:r>
      <w:r w:rsidR="008F0801">
        <w:rPr>
          <w:rFonts w:ascii="Times New Roman" w:hAnsi="Times New Roman" w:cs="Times New Roman"/>
          <w:i/>
          <w:lang w:val="en-GB"/>
        </w:rPr>
        <w:t xml:space="preserve">, </w:t>
      </w:r>
      <w:r w:rsidRPr="008F0801">
        <w:rPr>
          <w:rFonts w:ascii="Times New Roman" w:hAnsi="Times New Roman" w:cs="Times New Roman"/>
          <w:i/>
          <w:lang w:val="en-GB"/>
        </w:rPr>
        <w:t xml:space="preserve">Education and </w:t>
      </w:r>
      <w:r w:rsidRPr="008F0801">
        <w:rPr>
          <w:rFonts w:ascii="Times New Roman" w:hAnsi="Times New Roman" w:cs="Times New Roman"/>
          <w:i/>
          <w:lang w:val="en-GB"/>
        </w:rPr>
        <w:lastRenderedPageBreak/>
        <w:t>Philosophy</w:t>
      </w:r>
      <w:r w:rsidR="008F0801" w:rsidRPr="008F0801">
        <w:rPr>
          <w:rFonts w:ascii="Times New Roman" w:hAnsi="Times New Roman" w:cs="Times New Roman"/>
          <w:i/>
          <w:lang w:val="en-GB"/>
        </w:rPr>
        <w:t xml:space="preserve"> </w:t>
      </w:r>
      <w:r w:rsidR="008F0801" w:rsidRPr="008F0801">
        <w:rPr>
          <w:rFonts w:ascii="Times New Roman" w:hAnsi="Times New Roman" w:cs="Times New Roman"/>
          <w:lang w:val="en-GB"/>
        </w:rPr>
        <w:t>(</w:t>
      </w:r>
      <w:r w:rsidR="00B817FF" w:rsidRPr="008F0801">
        <w:rPr>
          <w:rFonts w:ascii="Times New Roman" w:hAnsi="Times New Roman" w:cs="Times New Roman"/>
          <w:lang w:val="en-GB"/>
        </w:rPr>
        <w:t>pp</w:t>
      </w:r>
      <w:r w:rsidR="008F0801">
        <w:rPr>
          <w:rFonts w:ascii="Times New Roman" w:hAnsi="Times New Roman" w:cs="Times New Roman"/>
          <w:lang w:val="en-GB"/>
        </w:rPr>
        <w:t xml:space="preserve">. </w:t>
      </w:r>
      <w:r w:rsidR="00B817FF" w:rsidRPr="008F0801">
        <w:rPr>
          <w:rFonts w:ascii="Times New Roman" w:hAnsi="Times New Roman" w:cs="Times New Roman"/>
          <w:lang w:val="en-GB"/>
        </w:rPr>
        <w:t>33</w:t>
      </w:r>
      <w:r w:rsidRPr="008F0801">
        <w:rPr>
          <w:rFonts w:ascii="Times New Roman" w:hAnsi="Times New Roman" w:cs="Times New Roman"/>
          <w:lang w:val="en-GB"/>
        </w:rPr>
        <w:t>-48</w:t>
      </w:r>
      <w:r w:rsidR="008F0801" w:rsidRPr="008F0801">
        <w:rPr>
          <w:rFonts w:ascii="Times New Roman" w:hAnsi="Times New Roman" w:cs="Times New Roman"/>
          <w:lang w:val="en-GB"/>
        </w:rPr>
        <w:t>)</w:t>
      </w:r>
      <w:r w:rsidR="008F0801">
        <w:rPr>
          <w:rFonts w:ascii="Times New Roman" w:hAnsi="Times New Roman" w:cs="Times New Roman"/>
          <w:lang w:val="en-GB"/>
        </w:rPr>
        <w:t xml:space="preserve">, </w:t>
      </w:r>
      <w:r w:rsidRPr="008F0801">
        <w:rPr>
          <w:rFonts w:ascii="Times New Roman" w:hAnsi="Times New Roman" w:cs="Times New Roman"/>
          <w:lang w:val="en-GB"/>
        </w:rPr>
        <w:t>London: The Falmer Press</w:t>
      </w:r>
      <w:r w:rsidR="008F0801">
        <w:rPr>
          <w:rFonts w:ascii="Times New Roman" w:hAnsi="Times New Roman" w:cs="Times New Roman"/>
          <w:lang w:val="en-GB"/>
        </w:rPr>
        <w:t xml:space="preserve">. </w:t>
      </w:r>
    </w:p>
    <w:p w:rsidR="00740EE8" w:rsidRPr="008F0801" w:rsidRDefault="00740EE8" w:rsidP="009228A4">
      <w:pPr>
        <w:widowControl w:val="0"/>
        <w:spacing w:after="0" w:line="240" w:lineRule="auto"/>
        <w:ind w:left="851" w:hanging="851"/>
        <w:jc w:val="both"/>
        <w:rPr>
          <w:rFonts w:ascii="Times New Roman" w:hAnsi="Times New Roman" w:cs="Times New Roman"/>
          <w:lang w:val="en-GB"/>
        </w:rPr>
      </w:pPr>
      <w:r w:rsidRPr="008F0801">
        <w:rPr>
          <w:rFonts w:ascii="Times New Roman" w:hAnsi="Times New Roman" w:cs="Times New Roman"/>
          <w:lang w:val="en-GB"/>
        </w:rPr>
        <w:t>Ernest</w:t>
      </w:r>
      <w:r w:rsidR="008F0801">
        <w:rPr>
          <w:rFonts w:ascii="Times New Roman" w:hAnsi="Times New Roman" w:cs="Times New Roman"/>
          <w:lang w:val="en-GB"/>
        </w:rPr>
        <w:t xml:space="preserve">, </w:t>
      </w:r>
      <w:r w:rsidRPr="008F0801">
        <w:rPr>
          <w:rFonts w:ascii="Times New Roman" w:hAnsi="Times New Roman" w:cs="Times New Roman"/>
          <w:lang w:val="en-GB"/>
        </w:rPr>
        <w:t>P</w:t>
      </w:r>
      <w:r w:rsidR="008F0801">
        <w:rPr>
          <w:rFonts w:ascii="Times New Roman" w:hAnsi="Times New Roman" w:cs="Times New Roman"/>
          <w:lang w:val="en-GB"/>
        </w:rPr>
        <w:t xml:space="preserve">. </w:t>
      </w:r>
      <w:r w:rsidR="008F0801" w:rsidRPr="008F0801">
        <w:rPr>
          <w:rFonts w:ascii="Times New Roman" w:hAnsi="Times New Roman" w:cs="Times New Roman"/>
          <w:lang w:val="en-GB"/>
        </w:rPr>
        <w:t>(</w:t>
      </w:r>
      <w:r w:rsidRPr="008F0801">
        <w:rPr>
          <w:rFonts w:ascii="Times New Roman" w:hAnsi="Times New Roman" w:cs="Times New Roman"/>
          <w:lang w:val="en-GB"/>
        </w:rPr>
        <w:t>1998</w:t>
      </w:r>
      <w:r w:rsidR="008F0801" w:rsidRPr="008F0801">
        <w:rPr>
          <w:rFonts w:ascii="Times New Roman" w:hAnsi="Times New Roman" w:cs="Times New Roman"/>
          <w:lang w:val="en-GB"/>
        </w:rPr>
        <w:t>)</w:t>
      </w:r>
      <w:r w:rsidR="008F0801">
        <w:rPr>
          <w:rFonts w:ascii="Times New Roman" w:hAnsi="Times New Roman" w:cs="Times New Roman"/>
          <w:lang w:val="en-GB"/>
        </w:rPr>
        <w:t xml:space="preserve">. </w:t>
      </w:r>
      <w:proofErr w:type="gramStart"/>
      <w:r w:rsidRPr="008F0801">
        <w:rPr>
          <w:rFonts w:ascii="Times New Roman" w:hAnsi="Times New Roman" w:cs="Times New Roman"/>
          <w:i/>
          <w:lang w:val="en-GB"/>
        </w:rPr>
        <w:t>Social Constructivism as a Philosophy of Mathematics</w:t>
      </w:r>
      <w:r w:rsidR="008F0801">
        <w:rPr>
          <w:rFonts w:ascii="Times New Roman" w:hAnsi="Times New Roman" w:cs="Times New Roman"/>
          <w:i/>
          <w:lang w:val="en-GB"/>
        </w:rPr>
        <w:t>.</w:t>
      </w:r>
      <w:proofErr w:type="gramEnd"/>
      <w:r w:rsidR="008F0801">
        <w:rPr>
          <w:rFonts w:ascii="Times New Roman" w:hAnsi="Times New Roman" w:cs="Times New Roman"/>
          <w:i/>
          <w:lang w:val="en-GB"/>
        </w:rPr>
        <w:t xml:space="preserve"> </w:t>
      </w:r>
      <w:r w:rsidRPr="008F0801">
        <w:rPr>
          <w:rFonts w:ascii="Times New Roman" w:hAnsi="Times New Roman" w:cs="Times New Roman"/>
          <w:lang w:val="en-GB"/>
        </w:rPr>
        <w:t>State University</w:t>
      </w:r>
      <w:r w:rsidR="008F0801">
        <w:rPr>
          <w:rFonts w:ascii="Times New Roman" w:hAnsi="Times New Roman" w:cs="Times New Roman"/>
          <w:lang w:val="en-GB"/>
        </w:rPr>
        <w:t xml:space="preserve">, </w:t>
      </w:r>
      <w:r w:rsidRPr="008F0801">
        <w:rPr>
          <w:rFonts w:ascii="Times New Roman" w:hAnsi="Times New Roman" w:cs="Times New Roman"/>
          <w:lang w:val="en-GB"/>
        </w:rPr>
        <w:t>New York</w:t>
      </w:r>
      <w:r w:rsidR="008F0801">
        <w:rPr>
          <w:rFonts w:ascii="Times New Roman" w:hAnsi="Times New Roman" w:cs="Times New Roman"/>
          <w:lang w:val="en-GB"/>
        </w:rPr>
        <w:t xml:space="preserve">. </w:t>
      </w:r>
    </w:p>
    <w:p w:rsidR="00740EE8" w:rsidRPr="008F0801" w:rsidRDefault="00740EE8" w:rsidP="009228A4">
      <w:pPr>
        <w:widowControl w:val="0"/>
        <w:spacing w:after="0" w:line="240" w:lineRule="auto"/>
        <w:ind w:left="851" w:hanging="851"/>
        <w:jc w:val="both"/>
        <w:rPr>
          <w:rFonts w:ascii="Times New Roman" w:hAnsi="Times New Roman" w:cs="Times New Roman"/>
          <w:lang w:val="en-GB"/>
        </w:rPr>
      </w:pPr>
      <w:r w:rsidRPr="008F0801">
        <w:rPr>
          <w:rFonts w:ascii="Times New Roman" w:hAnsi="Times New Roman" w:cs="Times New Roman"/>
          <w:lang w:val="en-GB"/>
        </w:rPr>
        <w:t>Ernest</w:t>
      </w:r>
      <w:r w:rsidR="008F0801">
        <w:rPr>
          <w:rFonts w:ascii="Times New Roman" w:hAnsi="Times New Roman" w:cs="Times New Roman"/>
          <w:lang w:val="en-GB"/>
        </w:rPr>
        <w:t xml:space="preserve">, </w:t>
      </w:r>
      <w:r w:rsidRPr="008F0801">
        <w:rPr>
          <w:rFonts w:ascii="Times New Roman" w:hAnsi="Times New Roman" w:cs="Times New Roman"/>
          <w:lang w:val="en-GB"/>
        </w:rPr>
        <w:t>P</w:t>
      </w:r>
      <w:r w:rsidR="008F0801">
        <w:rPr>
          <w:rFonts w:ascii="Times New Roman" w:hAnsi="Times New Roman" w:cs="Times New Roman"/>
          <w:lang w:val="en-GB"/>
        </w:rPr>
        <w:t xml:space="preserve">. </w:t>
      </w:r>
      <w:r w:rsidR="008F0801" w:rsidRPr="008F0801">
        <w:rPr>
          <w:rFonts w:ascii="Times New Roman" w:hAnsi="Times New Roman" w:cs="Times New Roman"/>
          <w:lang w:val="en-GB"/>
        </w:rPr>
        <w:t>(</w:t>
      </w:r>
      <w:r w:rsidR="009228A4" w:rsidRPr="008F0801">
        <w:rPr>
          <w:rFonts w:ascii="Times New Roman" w:hAnsi="Times New Roman" w:cs="Times New Roman"/>
          <w:lang w:val="en-GB"/>
        </w:rPr>
        <w:t>1998</w:t>
      </w:r>
      <w:r w:rsidR="008F0801" w:rsidRPr="008F0801">
        <w:rPr>
          <w:rFonts w:ascii="Times New Roman" w:hAnsi="Times New Roman" w:cs="Times New Roman"/>
          <w:lang w:val="en-GB"/>
        </w:rPr>
        <w:t>)</w:t>
      </w:r>
      <w:r w:rsidR="008F0801">
        <w:rPr>
          <w:rFonts w:ascii="Times New Roman" w:hAnsi="Times New Roman" w:cs="Times New Roman"/>
          <w:lang w:val="en-GB"/>
        </w:rPr>
        <w:t xml:space="preserve">. </w:t>
      </w:r>
      <w:proofErr w:type="gramStart"/>
      <w:r w:rsidRPr="008F0801">
        <w:rPr>
          <w:rFonts w:ascii="Times New Roman" w:hAnsi="Times New Roman" w:cs="Times New Roman"/>
          <w:i/>
          <w:lang w:val="en-GB"/>
        </w:rPr>
        <w:t>Social Constructivism as a Philosophy of Mathematics</w:t>
      </w:r>
      <w:r w:rsidR="008F0801" w:rsidRPr="008F0801">
        <w:rPr>
          <w:rFonts w:ascii="Times New Roman" w:hAnsi="Times New Roman" w:cs="Times New Roman"/>
          <w:b/>
          <w:lang w:val="en-GB"/>
        </w:rPr>
        <w:t xml:space="preserve"> </w:t>
      </w:r>
      <w:r w:rsidR="008F0801" w:rsidRPr="008F0801">
        <w:rPr>
          <w:rFonts w:ascii="Times New Roman" w:hAnsi="Times New Roman" w:cs="Times New Roman"/>
          <w:lang w:val="en-GB"/>
        </w:rPr>
        <w:t>(</w:t>
      </w:r>
      <w:r w:rsidRPr="008F0801">
        <w:rPr>
          <w:rFonts w:ascii="Times New Roman" w:hAnsi="Times New Roman" w:cs="Times New Roman"/>
          <w:lang w:val="en-GB"/>
        </w:rPr>
        <w:t>Online article</w:t>
      </w:r>
      <w:r w:rsidR="008F0801" w:rsidRPr="008F0801">
        <w:rPr>
          <w:rFonts w:ascii="Times New Roman" w:hAnsi="Times New Roman" w:cs="Times New Roman"/>
          <w:b/>
          <w:lang w:val="en-GB"/>
        </w:rPr>
        <w:t>)</w:t>
      </w:r>
      <w:r w:rsidR="008F0801">
        <w:rPr>
          <w:rFonts w:ascii="Times New Roman" w:hAnsi="Times New Roman" w:cs="Times New Roman"/>
          <w:b/>
          <w:lang w:val="en-GB"/>
        </w:rPr>
        <w:t>.</w:t>
      </w:r>
      <w:proofErr w:type="gramEnd"/>
      <w:r w:rsidR="008F0801">
        <w:rPr>
          <w:rFonts w:ascii="Times New Roman" w:hAnsi="Times New Roman" w:cs="Times New Roman"/>
          <w:b/>
          <w:lang w:val="en-GB"/>
        </w:rPr>
        <w:t xml:space="preserve"> </w:t>
      </w:r>
    </w:p>
    <w:p w:rsidR="00740EE8" w:rsidRPr="008F0801" w:rsidRDefault="00F072CB" w:rsidP="009228A4">
      <w:pPr>
        <w:widowControl w:val="0"/>
        <w:spacing w:after="0" w:line="240" w:lineRule="auto"/>
        <w:jc w:val="both"/>
        <w:rPr>
          <w:rFonts w:ascii="Times New Roman" w:hAnsi="Times New Roman" w:cs="Times New Roman"/>
          <w:lang w:val="en-GB"/>
        </w:rPr>
      </w:pPr>
      <w:r w:rsidRPr="008F0801">
        <w:rPr>
          <w:rFonts w:ascii="Times New Roman" w:hAnsi="Times New Roman" w:cs="Times New Roman"/>
          <w:lang w:val="en-GB"/>
        </w:rPr>
        <w:t>Ernest</w:t>
      </w:r>
      <w:r w:rsidR="008F0801">
        <w:rPr>
          <w:rFonts w:ascii="Times New Roman" w:hAnsi="Times New Roman" w:cs="Times New Roman"/>
          <w:lang w:val="en-GB"/>
        </w:rPr>
        <w:t xml:space="preserve">, </w:t>
      </w:r>
      <w:r w:rsidRPr="008F0801">
        <w:rPr>
          <w:rFonts w:ascii="Times New Roman" w:hAnsi="Times New Roman" w:cs="Times New Roman"/>
          <w:lang w:val="en-GB"/>
        </w:rPr>
        <w:t>P</w:t>
      </w:r>
      <w:r w:rsidR="008F0801">
        <w:rPr>
          <w:rFonts w:ascii="Times New Roman" w:hAnsi="Times New Roman" w:cs="Times New Roman"/>
          <w:lang w:val="en-GB"/>
        </w:rPr>
        <w:t xml:space="preserve">. </w:t>
      </w:r>
      <w:r w:rsidR="008F0801" w:rsidRPr="008F0801">
        <w:rPr>
          <w:rFonts w:ascii="Times New Roman" w:hAnsi="Times New Roman" w:cs="Times New Roman"/>
          <w:lang w:val="en-GB"/>
        </w:rPr>
        <w:t>(</w:t>
      </w:r>
      <w:r w:rsidR="00740EE8" w:rsidRPr="008F0801">
        <w:rPr>
          <w:rFonts w:ascii="Times New Roman" w:hAnsi="Times New Roman" w:cs="Times New Roman"/>
          <w:lang w:val="en-GB"/>
        </w:rPr>
        <w:t>2006</w:t>
      </w:r>
      <w:r w:rsidR="008F0801" w:rsidRPr="008F0801">
        <w:rPr>
          <w:rFonts w:ascii="Times New Roman" w:hAnsi="Times New Roman" w:cs="Times New Roman"/>
          <w:lang w:val="en-GB"/>
        </w:rPr>
        <w:t>)</w:t>
      </w:r>
      <w:r w:rsidR="008F0801">
        <w:rPr>
          <w:rFonts w:ascii="Times New Roman" w:hAnsi="Times New Roman" w:cs="Times New Roman"/>
          <w:lang w:val="en-GB"/>
        </w:rPr>
        <w:t xml:space="preserve">. </w:t>
      </w:r>
      <w:proofErr w:type="gramStart"/>
      <w:r w:rsidR="00740EE8" w:rsidRPr="008F0801">
        <w:rPr>
          <w:rFonts w:ascii="Times New Roman" w:hAnsi="Times New Roman" w:cs="Times New Roman"/>
          <w:lang w:val="en-GB"/>
        </w:rPr>
        <w:t>Nominalism and Conventionalism in Social Constructivism</w:t>
      </w:r>
      <w:r w:rsidR="008F0801">
        <w:rPr>
          <w:rFonts w:ascii="Times New Roman" w:hAnsi="Times New Roman" w:cs="Times New Roman"/>
          <w:lang w:val="en-GB"/>
        </w:rPr>
        <w:t>.</w:t>
      </w:r>
      <w:proofErr w:type="gramEnd"/>
      <w:r w:rsidR="008F0801">
        <w:rPr>
          <w:rFonts w:ascii="Times New Roman" w:hAnsi="Times New Roman" w:cs="Times New Roman"/>
          <w:lang w:val="en-GB"/>
        </w:rPr>
        <w:t xml:space="preserve"> </w:t>
      </w:r>
      <w:r w:rsidR="00740EE8" w:rsidRPr="008F0801">
        <w:rPr>
          <w:rFonts w:ascii="Times New Roman" w:hAnsi="Times New Roman" w:cs="Times New Roman"/>
          <w:lang w:val="en-GB"/>
        </w:rPr>
        <w:t>In Ernest</w:t>
      </w:r>
      <w:r w:rsidR="008F0801">
        <w:rPr>
          <w:rFonts w:ascii="Times New Roman" w:hAnsi="Times New Roman" w:cs="Times New Roman"/>
          <w:lang w:val="en-GB"/>
        </w:rPr>
        <w:t xml:space="preserve">, </w:t>
      </w:r>
      <w:r w:rsidR="0075582B" w:rsidRPr="008F0801">
        <w:rPr>
          <w:rFonts w:ascii="Times New Roman" w:hAnsi="Times New Roman" w:cs="Times New Roman"/>
          <w:lang w:val="en-GB"/>
        </w:rPr>
        <w:br/>
        <w:t xml:space="preserve"> </w:t>
      </w:r>
      <w:r w:rsidR="0075582B" w:rsidRPr="008F0801">
        <w:rPr>
          <w:rFonts w:ascii="Times New Roman" w:hAnsi="Times New Roman" w:cs="Times New Roman"/>
          <w:lang w:val="en-GB"/>
        </w:rPr>
        <w:tab/>
      </w:r>
      <w:r w:rsidR="00740EE8" w:rsidRPr="008F0801">
        <w:rPr>
          <w:rFonts w:ascii="Times New Roman" w:hAnsi="Times New Roman" w:cs="Times New Roman"/>
          <w:lang w:val="en-GB"/>
        </w:rPr>
        <w:t>P</w:t>
      </w:r>
      <w:r w:rsidR="008F0801">
        <w:rPr>
          <w:rFonts w:ascii="Times New Roman" w:hAnsi="Times New Roman" w:cs="Times New Roman"/>
          <w:lang w:val="en-GB"/>
        </w:rPr>
        <w:t xml:space="preserve">. </w:t>
      </w:r>
      <w:r w:rsidR="008F0801" w:rsidRPr="008F0801">
        <w:rPr>
          <w:rFonts w:ascii="Times New Roman" w:hAnsi="Times New Roman" w:cs="Times New Roman"/>
          <w:lang w:val="en-GB"/>
        </w:rPr>
        <w:t>(</w:t>
      </w:r>
      <w:r w:rsidR="00740EE8" w:rsidRPr="008F0801">
        <w:rPr>
          <w:rFonts w:ascii="Times New Roman" w:hAnsi="Times New Roman" w:cs="Times New Roman"/>
          <w:lang w:val="en-GB"/>
        </w:rPr>
        <w:t>Ed</w:t>
      </w:r>
      <w:proofErr w:type="gramStart"/>
      <w:r w:rsidR="008F0801">
        <w:rPr>
          <w:rFonts w:ascii="Times New Roman" w:hAnsi="Times New Roman" w:cs="Times New Roman"/>
          <w:lang w:val="en-GB"/>
        </w:rPr>
        <w:t xml:space="preserve">. </w:t>
      </w:r>
      <w:r w:rsidR="008F0801" w:rsidRPr="008F0801">
        <w:rPr>
          <w:rFonts w:ascii="Times New Roman" w:hAnsi="Times New Roman" w:cs="Times New Roman"/>
          <w:lang w:val="en-GB"/>
        </w:rPr>
        <w:t>)</w:t>
      </w:r>
      <w:proofErr w:type="gramEnd"/>
      <w:r w:rsidR="008F0801">
        <w:rPr>
          <w:rFonts w:ascii="Times New Roman" w:hAnsi="Times New Roman" w:cs="Times New Roman"/>
          <w:lang w:val="en-GB"/>
        </w:rPr>
        <w:t xml:space="preserve">, </w:t>
      </w:r>
      <w:r w:rsidR="00740EE8" w:rsidRPr="008F0801">
        <w:rPr>
          <w:rFonts w:ascii="Times New Roman" w:hAnsi="Times New Roman" w:cs="Times New Roman"/>
          <w:i/>
          <w:lang w:val="en-GB"/>
        </w:rPr>
        <w:t>Philosophy of Mathematics Education Journal</w:t>
      </w:r>
      <w:r w:rsidR="008F0801" w:rsidRPr="008F0801">
        <w:rPr>
          <w:rFonts w:ascii="Times New Roman" w:hAnsi="Times New Roman" w:cs="Times New Roman"/>
          <w:b/>
          <w:lang w:val="en-GB"/>
        </w:rPr>
        <w:t xml:space="preserve"> </w:t>
      </w:r>
      <w:r w:rsidR="008F0801" w:rsidRPr="008F0801">
        <w:rPr>
          <w:rFonts w:ascii="Times New Roman" w:hAnsi="Times New Roman" w:cs="Times New Roman"/>
          <w:lang w:val="en-GB"/>
        </w:rPr>
        <w:t>(</w:t>
      </w:r>
      <w:r w:rsidR="00740EE8" w:rsidRPr="008F0801">
        <w:rPr>
          <w:rFonts w:ascii="Times New Roman" w:hAnsi="Times New Roman" w:cs="Times New Roman"/>
          <w:lang w:val="en-GB"/>
        </w:rPr>
        <w:t>online</w:t>
      </w:r>
      <w:r w:rsidR="008F0801" w:rsidRPr="008F0801">
        <w:rPr>
          <w:rFonts w:ascii="Times New Roman" w:hAnsi="Times New Roman" w:cs="Times New Roman"/>
          <w:lang w:val="en-GB"/>
        </w:rPr>
        <w:t>)</w:t>
      </w:r>
      <w:r w:rsidR="008F0801">
        <w:rPr>
          <w:rFonts w:ascii="Times New Roman" w:hAnsi="Times New Roman" w:cs="Times New Roman"/>
          <w:lang w:val="en-GB"/>
        </w:rPr>
        <w:t xml:space="preserve">, </w:t>
      </w:r>
      <w:r w:rsidR="00740EE8" w:rsidRPr="008F0801">
        <w:rPr>
          <w:rFonts w:ascii="Times New Roman" w:hAnsi="Times New Roman" w:cs="Times New Roman"/>
          <w:lang w:val="en-GB"/>
        </w:rPr>
        <w:t>Number 19</w:t>
      </w:r>
      <w:r w:rsidR="008F0801">
        <w:rPr>
          <w:rFonts w:ascii="Times New Roman" w:hAnsi="Times New Roman" w:cs="Times New Roman"/>
          <w:lang w:val="en-GB"/>
        </w:rPr>
        <w:t xml:space="preserve">, </w:t>
      </w:r>
      <w:r w:rsidR="0075582B" w:rsidRPr="008F0801">
        <w:rPr>
          <w:rFonts w:ascii="Times New Roman" w:hAnsi="Times New Roman" w:cs="Times New Roman"/>
          <w:lang w:val="en-GB"/>
        </w:rPr>
        <w:br/>
        <w:t xml:space="preserve"> </w:t>
      </w:r>
      <w:r w:rsidR="0075582B" w:rsidRPr="008F0801">
        <w:rPr>
          <w:rFonts w:ascii="Times New Roman" w:hAnsi="Times New Roman" w:cs="Times New Roman"/>
          <w:lang w:val="en-GB"/>
        </w:rPr>
        <w:tab/>
      </w:r>
      <w:r w:rsidR="00740EE8" w:rsidRPr="008F0801">
        <w:rPr>
          <w:rFonts w:ascii="Times New Roman" w:hAnsi="Times New Roman" w:cs="Times New Roman"/>
          <w:lang w:val="en-GB"/>
        </w:rPr>
        <w:t>December</w:t>
      </w:r>
      <w:r w:rsidR="008F0801">
        <w:rPr>
          <w:rFonts w:ascii="Times New Roman" w:hAnsi="Times New Roman" w:cs="Times New Roman"/>
          <w:lang w:val="en-GB"/>
        </w:rPr>
        <w:t xml:space="preserve">. </w:t>
      </w:r>
    </w:p>
    <w:p w:rsidR="0075582B" w:rsidRPr="008F0801" w:rsidRDefault="00740EE8" w:rsidP="009228A4">
      <w:pPr>
        <w:widowControl w:val="0"/>
        <w:spacing w:after="0" w:line="240" w:lineRule="auto"/>
        <w:ind w:left="851" w:hanging="851"/>
        <w:jc w:val="both"/>
        <w:rPr>
          <w:rFonts w:ascii="Times New Roman" w:hAnsi="Times New Roman" w:cs="Times New Roman"/>
          <w:lang w:val="en-GB"/>
        </w:rPr>
      </w:pPr>
      <w:r w:rsidRPr="008F0801">
        <w:rPr>
          <w:rFonts w:ascii="Times New Roman" w:hAnsi="Times New Roman" w:cs="Times New Roman"/>
          <w:lang w:val="en-GB"/>
        </w:rPr>
        <w:t>Ernest</w:t>
      </w:r>
      <w:r w:rsidR="008F0801">
        <w:rPr>
          <w:rFonts w:ascii="Times New Roman" w:hAnsi="Times New Roman" w:cs="Times New Roman"/>
          <w:lang w:val="en-GB"/>
        </w:rPr>
        <w:t xml:space="preserve">, </w:t>
      </w:r>
      <w:r w:rsidRPr="008F0801">
        <w:rPr>
          <w:rFonts w:ascii="Times New Roman" w:hAnsi="Times New Roman" w:cs="Times New Roman"/>
          <w:lang w:val="en-GB"/>
        </w:rPr>
        <w:t>P</w:t>
      </w:r>
      <w:r w:rsidR="008F0801">
        <w:rPr>
          <w:rFonts w:ascii="Times New Roman" w:hAnsi="Times New Roman" w:cs="Times New Roman"/>
          <w:lang w:val="en-GB"/>
        </w:rPr>
        <w:t xml:space="preserve">. </w:t>
      </w:r>
      <w:r w:rsidR="008F0801" w:rsidRPr="008F0801">
        <w:rPr>
          <w:rFonts w:ascii="Times New Roman" w:hAnsi="Times New Roman" w:cs="Times New Roman"/>
          <w:lang w:val="en-GB"/>
        </w:rPr>
        <w:t>(</w:t>
      </w:r>
      <w:r w:rsidRPr="008F0801">
        <w:rPr>
          <w:rFonts w:ascii="Times New Roman" w:hAnsi="Times New Roman" w:cs="Times New Roman"/>
          <w:lang w:val="en-GB"/>
        </w:rPr>
        <w:t>2009</w:t>
      </w:r>
      <w:r w:rsidR="008F0801" w:rsidRPr="008F0801">
        <w:rPr>
          <w:rFonts w:ascii="Times New Roman" w:hAnsi="Times New Roman" w:cs="Times New Roman"/>
          <w:lang w:val="en-GB"/>
        </w:rPr>
        <w:t>)</w:t>
      </w:r>
      <w:r w:rsidR="008F0801">
        <w:rPr>
          <w:rFonts w:ascii="Times New Roman" w:hAnsi="Times New Roman" w:cs="Times New Roman"/>
          <w:lang w:val="en-GB"/>
        </w:rPr>
        <w:t xml:space="preserve">. </w:t>
      </w:r>
      <w:proofErr w:type="gramStart"/>
      <w:r w:rsidRPr="008F0801">
        <w:rPr>
          <w:rFonts w:ascii="Times New Roman" w:hAnsi="Times New Roman" w:cs="Times New Roman"/>
          <w:lang w:val="en-GB"/>
        </w:rPr>
        <w:t>The</w:t>
      </w:r>
      <w:r w:rsidRPr="008F0801">
        <w:rPr>
          <w:rFonts w:ascii="Times New Roman" w:hAnsi="Times New Roman" w:cs="Times New Roman"/>
          <w:b/>
          <w:lang w:val="en-GB"/>
        </w:rPr>
        <w:t xml:space="preserve"> </w:t>
      </w:r>
      <w:r w:rsidRPr="008F0801">
        <w:rPr>
          <w:rFonts w:ascii="Times New Roman" w:hAnsi="Times New Roman" w:cs="Times New Roman"/>
          <w:lang w:val="en-GB"/>
        </w:rPr>
        <w:t>Philosophy of Mathematics</w:t>
      </w:r>
      <w:r w:rsidR="008F0801">
        <w:rPr>
          <w:rFonts w:ascii="Times New Roman" w:hAnsi="Times New Roman" w:cs="Times New Roman"/>
          <w:lang w:val="en-GB"/>
        </w:rPr>
        <w:t xml:space="preserve">, </w:t>
      </w:r>
      <w:r w:rsidRPr="008F0801">
        <w:rPr>
          <w:rFonts w:ascii="Times New Roman" w:hAnsi="Times New Roman" w:cs="Times New Roman"/>
          <w:lang w:val="en-GB"/>
        </w:rPr>
        <w:t>Values and Keralese Mathematics</w:t>
      </w:r>
      <w:r w:rsidR="008F0801">
        <w:rPr>
          <w:rFonts w:ascii="Times New Roman" w:hAnsi="Times New Roman" w:cs="Times New Roman"/>
          <w:i/>
          <w:lang w:val="en-GB"/>
        </w:rPr>
        <w:t>.</w:t>
      </w:r>
      <w:proofErr w:type="gramEnd"/>
      <w:r w:rsidR="008F0801">
        <w:rPr>
          <w:rFonts w:ascii="Times New Roman" w:hAnsi="Times New Roman" w:cs="Times New Roman"/>
          <w:i/>
          <w:lang w:val="en-GB"/>
        </w:rPr>
        <w:t xml:space="preserve"> </w:t>
      </w:r>
      <w:r w:rsidRPr="008F0801">
        <w:rPr>
          <w:rFonts w:ascii="Times New Roman" w:hAnsi="Times New Roman" w:cs="Times New Roman"/>
          <w:lang w:val="en-GB"/>
        </w:rPr>
        <w:t>In Ernest</w:t>
      </w:r>
      <w:r w:rsidR="008F0801">
        <w:rPr>
          <w:rFonts w:ascii="Times New Roman" w:hAnsi="Times New Roman" w:cs="Times New Roman"/>
          <w:lang w:val="en-GB"/>
        </w:rPr>
        <w:t xml:space="preserve">, </w:t>
      </w:r>
      <w:r w:rsidRPr="008F0801">
        <w:rPr>
          <w:rFonts w:ascii="Times New Roman" w:hAnsi="Times New Roman" w:cs="Times New Roman"/>
          <w:lang w:val="en-GB"/>
        </w:rPr>
        <w:t>P</w:t>
      </w:r>
      <w:proofErr w:type="gramStart"/>
      <w:r w:rsidR="008F0801">
        <w:rPr>
          <w:rFonts w:ascii="Times New Roman" w:hAnsi="Times New Roman" w:cs="Times New Roman"/>
          <w:lang w:val="en-GB"/>
        </w:rPr>
        <w:t>. ,</w:t>
      </w:r>
      <w:proofErr w:type="gramEnd"/>
      <w:r w:rsidR="008F0801">
        <w:rPr>
          <w:rFonts w:ascii="Times New Roman" w:hAnsi="Times New Roman" w:cs="Times New Roman"/>
          <w:lang w:val="en-GB"/>
        </w:rPr>
        <w:t xml:space="preserve"> </w:t>
      </w:r>
      <w:r w:rsidRPr="008F0801">
        <w:rPr>
          <w:rFonts w:ascii="Times New Roman" w:hAnsi="Times New Roman" w:cs="Times New Roman"/>
          <w:lang w:val="en-GB"/>
        </w:rPr>
        <w:t>Green</w:t>
      </w:r>
      <w:r w:rsidR="008F0801">
        <w:rPr>
          <w:rFonts w:ascii="Times New Roman" w:hAnsi="Times New Roman" w:cs="Times New Roman"/>
          <w:lang w:val="en-GB"/>
        </w:rPr>
        <w:t xml:space="preserve">, </w:t>
      </w:r>
      <w:r w:rsidRPr="008F0801">
        <w:rPr>
          <w:rFonts w:ascii="Times New Roman" w:hAnsi="Times New Roman" w:cs="Times New Roman"/>
          <w:lang w:val="en-GB"/>
        </w:rPr>
        <w:t>B and Sriraman</w:t>
      </w:r>
      <w:r w:rsidR="008F0801">
        <w:rPr>
          <w:rFonts w:ascii="Times New Roman" w:hAnsi="Times New Roman" w:cs="Times New Roman"/>
          <w:lang w:val="en-GB"/>
        </w:rPr>
        <w:t xml:space="preserve">, </w:t>
      </w:r>
      <w:r w:rsidRPr="008F0801">
        <w:rPr>
          <w:rFonts w:ascii="Times New Roman" w:hAnsi="Times New Roman" w:cs="Times New Roman"/>
          <w:lang w:val="en-GB"/>
        </w:rPr>
        <w:t>B</w:t>
      </w:r>
      <w:r w:rsidR="008F0801">
        <w:rPr>
          <w:rFonts w:ascii="Times New Roman" w:hAnsi="Times New Roman" w:cs="Times New Roman"/>
          <w:lang w:val="en-GB"/>
        </w:rPr>
        <w:t xml:space="preserve">. </w:t>
      </w:r>
      <w:r w:rsidR="008F0801" w:rsidRPr="008F0801">
        <w:rPr>
          <w:rFonts w:ascii="Times New Roman" w:hAnsi="Times New Roman" w:cs="Times New Roman"/>
          <w:lang w:val="en-GB"/>
        </w:rPr>
        <w:t>(</w:t>
      </w:r>
      <w:r w:rsidRPr="008F0801">
        <w:rPr>
          <w:rFonts w:ascii="Times New Roman" w:hAnsi="Times New Roman" w:cs="Times New Roman"/>
          <w:lang w:val="en-GB"/>
        </w:rPr>
        <w:t>Eds</w:t>
      </w:r>
      <w:r w:rsidR="008F0801">
        <w:rPr>
          <w:rFonts w:ascii="Times New Roman" w:hAnsi="Times New Roman" w:cs="Times New Roman"/>
          <w:lang w:val="en-GB"/>
        </w:rPr>
        <w:t xml:space="preserve">. </w:t>
      </w:r>
      <w:r w:rsidR="008F0801" w:rsidRPr="008F0801">
        <w:rPr>
          <w:rFonts w:ascii="Times New Roman" w:hAnsi="Times New Roman" w:cs="Times New Roman"/>
          <w:lang w:val="en-GB"/>
        </w:rPr>
        <w:t>)</w:t>
      </w:r>
      <w:r w:rsidR="008F0801">
        <w:rPr>
          <w:rFonts w:ascii="Times New Roman" w:hAnsi="Times New Roman" w:cs="Times New Roman"/>
          <w:lang w:val="en-GB"/>
        </w:rPr>
        <w:t xml:space="preserve">, </w:t>
      </w:r>
      <w:r w:rsidR="008F0801">
        <w:rPr>
          <w:rFonts w:ascii="Times New Roman" w:hAnsi="Times New Roman" w:cs="Times New Roman"/>
          <w:i/>
          <w:lang w:val="en-GB"/>
        </w:rPr>
        <w:t xml:space="preserve">Critical Issues in </w:t>
      </w:r>
      <w:r w:rsidRPr="008F0801">
        <w:rPr>
          <w:rFonts w:ascii="Times New Roman" w:hAnsi="Times New Roman" w:cs="Times New Roman"/>
          <w:i/>
          <w:lang w:val="en-GB"/>
        </w:rPr>
        <w:t>Mathematics Education</w:t>
      </w:r>
      <w:r w:rsidR="008F0801" w:rsidRPr="008F0801">
        <w:rPr>
          <w:rFonts w:ascii="Times New Roman" w:hAnsi="Times New Roman" w:cs="Times New Roman"/>
          <w:b/>
          <w:lang w:val="en-GB"/>
        </w:rPr>
        <w:t xml:space="preserve"> </w:t>
      </w:r>
      <w:r w:rsidR="008F0801" w:rsidRPr="008F0801">
        <w:rPr>
          <w:rFonts w:ascii="Times New Roman" w:hAnsi="Times New Roman" w:cs="Times New Roman"/>
          <w:lang w:val="en-GB"/>
        </w:rPr>
        <w:t>(</w:t>
      </w:r>
      <w:r w:rsidRPr="008F0801">
        <w:rPr>
          <w:rFonts w:ascii="Times New Roman" w:hAnsi="Times New Roman" w:cs="Times New Roman"/>
          <w:lang w:val="en-GB"/>
        </w:rPr>
        <w:t>p</w:t>
      </w:r>
      <w:r w:rsidR="008F0801">
        <w:rPr>
          <w:rFonts w:ascii="Times New Roman" w:hAnsi="Times New Roman" w:cs="Times New Roman"/>
          <w:lang w:val="en-GB"/>
        </w:rPr>
        <w:t xml:space="preserve">. </w:t>
      </w:r>
      <w:r w:rsidRPr="008F0801">
        <w:rPr>
          <w:rFonts w:ascii="Times New Roman" w:hAnsi="Times New Roman" w:cs="Times New Roman"/>
          <w:lang w:val="en-GB"/>
        </w:rPr>
        <w:t>189-204</w:t>
      </w:r>
      <w:r w:rsidR="008F0801" w:rsidRPr="008F0801">
        <w:rPr>
          <w:rFonts w:ascii="Times New Roman" w:hAnsi="Times New Roman" w:cs="Times New Roman"/>
          <w:lang w:val="en-GB"/>
        </w:rPr>
        <w:t>)</w:t>
      </w:r>
      <w:r w:rsidR="008F0801">
        <w:rPr>
          <w:rFonts w:ascii="Times New Roman" w:hAnsi="Times New Roman" w:cs="Times New Roman"/>
          <w:lang w:val="en-GB"/>
        </w:rPr>
        <w:t xml:space="preserve">, </w:t>
      </w:r>
      <w:r w:rsidRPr="008F0801">
        <w:rPr>
          <w:rFonts w:ascii="Times New Roman" w:hAnsi="Times New Roman" w:cs="Times New Roman"/>
          <w:lang w:val="en-GB"/>
        </w:rPr>
        <w:t>Information Age Publishing</w:t>
      </w:r>
      <w:r w:rsidR="008F0801">
        <w:rPr>
          <w:rFonts w:ascii="Times New Roman" w:hAnsi="Times New Roman" w:cs="Times New Roman"/>
          <w:lang w:val="en-GB"/>
        </w:rPr>
        <w:t xml:space="preserve">, </w:t>
      </w:r>
      <w:r w:rsidRPr="008F0801">
        <w:rPr>
          <w:rFonts w:ascii="Times New Roman" w:hAnsi="Times New Roman" w:cs="Times New Roman"/>
          <w:lang w:val="en-GB"/>
        </w:rPr>
        <w:t>Inc</w:t>
      </w:r>
      <w:r w:rsidR="008F0801">
        <w:rPr>
          <w:rFonts w:ascii="Times New Roman" w:hAnsi="Times New Roman" w:cs="Times New Roman"/>
          <w:lang w:val="en-GB"/>
        </w:rPr>
        <w:t xml:space="preserve">. </w:t>
      </w:r>
    </w:p>
    <w:p w:rsidR="00740EE8" w:rsidRPr="008F0801" w:rsidRDefault="00740EE8" w:rsidP="009228A4">
      <w:pPr>
        <w:widowControl w:val="0"/>
        <w:spacing w:after="0" w:line="240" w:lineRule="auto"/>
        <w:ind w:left="851" w:hanging="851"/>
        <w:jc w:val="both"/>
        <w:rPr>
          <w:rFonts w:ascii="Times New Roman" w:hAnsi="Times New Roman" w:cs="Times New Roman"/>
          <w:lang w:val="en-GB"/>
        </w:rPr>
      </w:pPr>
      <w:r w:rsidRPr="008F0801">
        <w:rPr>
          <w:rFonts w:ascii="Times New Roman" w:hAnsi="Times New Roman" w:cs="Times New Roman"/>
          <w:lang w:val="en-GB"/>
        </w:rPr>
        <w:t>Ernest</w:t>
      </w:r>
      <w:r w:rsidR="008F0801">
        <w:rPr>
          <w:rFonts w:ascii="Times New Roman" w:hAnsi="Times New Roman" w:cs="Times New Roman"/>
          <w:lang w:val="en-GB"/>
        </w:rPr>
        <w:t xml:space="preserve">, </w:t>
      </w:r>
      <w:r w:rsidRPr="008F0801">
        <w:rPr>
          <w:rFonts w:ascii="Times New Roman" w:hAnsi="Times New Roman" w:cs="Times New Roman"/>
          <w:lang w:val="en-GB"/>
        </w:rPr>
        <w:t>P</w:t>
      </w:r>
      <w:r w:rsidR="008F0801">
        <w:rPr>
          <w:rFonts w:ascii="Times New Roman" w:hAnsi="Times New Roman" w:cs="Times New Roman"/>
          <w:lang w:val="en-GB"/>
        </w:rPr>
        <w:t xml:space="preserve">. </w:t>
      </w:r>
      <w:r w:rsidR="008F0801" w:rsidRPr="008F0801">
        <w:rPr>
          <w:rFonts w:ascii="Times New Roman" w:hAnsi="Times New Roman" w:cs="Times New Roman"/>
          <w:lang w:val="en-GB"/>
        </w:rPr>
        <w:t>(</w:t>
      </w:r>
      <w:r w:rsidRPr="008F0801">
        <w:rPr>
          <w:rFonts w:ascii="Times New Roman" w:hAnsi="Times New Roman" w:cs="Times New Roman"/>
          <w:lang w:val="en-GB"/>
        </w:rPr>
        <w:t>2010</w:t>
      </w:r>
      <w:r w:rsidR="008F0801" w:rsidRPr="008F0801">
        <w:rPr>
          <w:rFonts w:ascii="Times New Roman" w:hAnsi="Times New Roman" w:cs="Times New Roman"/>
          <w:lang w:val="en-GB"/>
        </w:rPr>
        <w:t>)</w:t>
      </w:r>
      <w:r w:rsidR="008F0801">
        <w:rPr>
          <w:rFonts w:ascii="Times New Roman" w:hAnsi="Times New Roman" w:cs="Times New Roman"/>
          <w:lang w:val="en-GB"/>
        </w:rPr>
        <w:t xml:space="preserve">. </w:t>
      </w:r>
      <w:proofErr w:type="gramStart"/>
      <w:r w:rsidRPr="008F0801">
        <w:rPr>
          <w:rFonts w:ascii="Times New Roman" w:hAnsi="Times New Roman" w:cs="Times New Roman"/>
          <w:lang w:val="en-GB"/>
        </w:rPr>
        <w:t>The Scope and Limits of Critical Mathematics Education</w:t>
      </w:r>
      <w:r w:rsidR="008F0801">
        <w:rPr>
          <w:rFonts w:ascii="Times New Roman" w:hAnsi="Times New Roman" w:cs="Times New Roman"/>
          <w:lang w:val="en-GB"/>
        </w:rPr>
        <w:t>.</w:t>
      </w:r>
      <w:proofErr w:type="gramEnd"/>
      <w:r w:rsidR="008F0801">
        <w:rPr>
          <w:rFonts w:ascii="Times New Roman" w:hAnsi="Times New Roman" w:cs="Times New Roman"/>
          <w:lang w:val="en-GB"/>
        </w:rPr>
        <w:t xml:space="preserve"> </w:t>
      </w:r>
      <w:r w:rsidRPr="008F0801">
        <w:rPr>
          <w:rFonts w:ascii="Times New Roman" w:hAnsi="Times New Roman" w:cs="Times New Roman"/>
          <w:lang w:val="en-GB"/>
        </w:rPr>
        <w:t>In Ernest</w:t>
      </w:r>
      <w:r w:rsidR="008F0801">
        <w:rPr>
          <w:rFonts w:ascii="Times New Roman" w:hAnsi="Times New Roman" w:cs="Times New Roman"/>
          <w:lang w:val="en-GB"/>
        </w:rPr>
        <w:t xml:space="preserve">, </w:t>
      </w:r>
      <w:r w:rsidRPr="008F0801">
        <w:rPr>
          <w:rFonts w:ascii="Times New Roman" w:hAnsi="Times New Roman" w:cs="Times New Roman"/>
          <w:lang w:val="en-GB"/>
        </w:rPr>
        <w:t>P</w:t>
      </w:r>
      <w:r w:rsidR="008F0801">
        <w:rPr>
          <w:rFonts w:ascii="Times New Roman" w:hAnsi="Times New Roman" w:cs="Times New Roman"/>
          <w:lang w:val="en-GB"/>
        </w:rPr>
        <w:t xml:space="preserve">. </w:t>
      </w:r>
      <w:r w:rsidR="008F0801" w:rsidRPr="008F0801">
        <w:rPr>
          <w:rFonts w:ascii="Times New Roman" w:hAnsi="Times New Roman" w:cs="Times New Roman"/>
          <w:lang w:val="en-GB"/>
        </w:rPr>
        <w:t>(</w:t>
      </w:r>
      <w:r w:rsidRPr="008F0801">
        <w:rPr>
          <w:rFonts w:ascii="Times New Roman" w:hAnsi="Times New Roman" w:cs="Times New Roman"/>
          <w:lang w:val="en-GB"/>
        </w:rPr>
        <w:t>Ed</w:t>
      </w:r>
      <w:r w:rsidR="008F0801">
        <w:rPr>
          <w:rFonts w:ascii="Times New Roman" w:hAnsi="Times New Roman" w:cs="Times New Roman"/>
          <w:lang w:val="en-GB"/>
        </w:rPr>
        <w:t>.</w:t>
      </w:r>
      <w:r w:rsidR="008F0801" w:rsidRPr="008F0801">
        <w:rPr>
          <w:rFonts w:ascii="Times New Roman" w:hAnsi="Times New Roman" w:cs="Times New Roman"/>
          <w:lang w:val="en-GB"/>
        </w:rPr>
        <w:t>)</w:t>
      </w:r>
      <w:r w:rsidR="008F0801">
        <w:rPr>
          <w:rFonts w:ascii="Times New Roman" w:hAnsi="Times New Roman" w:cs="Times New Roman"/>
          <w:lang w:val="en-GB"/>
        </w:rPr>
        <w:t xml:space="preserve">, </w:t>
      </w:r>
      <w:r w:rsidRPr="008F0801">
        <w:rPr>
          <w:rFonts w:ascii="Times New Roman" w:hAnsi="Times New Roman" w:cs="Times New Roman"/>
          <w:i/>
          <w:lang w:val="en-GB"/>
        </w:rPr>
        <w:t>Philosophy of Mathematics Education Journal</w:t>
      </w:r>
      <w:r w:rsidR="008F0801" w:rsidRPr="008F0801">
        <w:rPr>
          <w:rFonts w:ascii="Times New Roman" w:hAnsi="Times New Roman" w:cs="Times New Roman"/>
          <w:b/>
          <w:lang w:val="en-GB"/>
        </w:rPr>
        <w:t xml:space="preserve"> </w:t>
      </w:r>
      <w:r w:rsidR="008F0801" w:rsidRPr="008F0801">
        <w:rPr>
          <w:rFonts w:ascii="Times New Roman" w:hAnsi="Times New Roman" w:cs="Times New Roman"/>
          <w:lang w:val="en-GB"/>
        </w:rPr>
        <w:t>(</w:t>
      </w:r>
      <w:r w:rsidRPr="008F0801">
        <w:rPr>
          <w:rFonts w:ascii="Times New Roman" w:hAnsi="Times New Roman" w:cs="Times New Roman"/>
          <w:lang w:val="en-GB"/>
        </w:rPr>
        <w:t>online</w:t>
      </w:r>
      <w:r w:rsidR="008F0801" w:rsidRPr="008F0801">
        <w:rPr>
          <w:rFonts w:ascii="Times New Roman" w:hAnsi="Times New Roman" w:cs="Times New Roman"/>
          <w:lang w:val="en-GB"/>
        </w:rPr>
        <w:t>)</w:t>
      </w:r>
      <w:r w:rsidR="008F0801">
        <w:rPr>
          <w:rFonts w:ascii="Times New Roman" w:hAnsi="Times New Roman" w:cs="Times New Roman"/>
          <w:lang w:val="en-GB"/>
        </w:rPr>
        <w:t xml:space="preserve">, </w:t>
      </w:r>
      <w:r w:rsidRPr="008F0801">
        <w:rPr>
          <w:rFonts w:ascii="Times New Roman" w:hAnsi="Times New Roman" w:cs="Times New Roman"/>
          <w:lang w:val="en-GB"/>
        </w:rPr>
        <w:t>Number 25</w:t>
      </w:r>
      <w:r w:rsidR="008F0801">
        <w:rPr>
          <w:rFonts w:ascii="Times New Roman" w:hAnsi="Times New Roman" w:cs="Times New Roman"/>
          <w:lang w:val="en-GB"/>
        </w:rPr>
        <w:t xml:space="preserve">, </w:t>
      </w:r>
      <w:r w:rsidRPr="008F0801">
        <w:rPr>
          <w:rFonts w:ascii="Times New Roman" w:hAnsi="Times New Roman" w:cs="Times New Roman"/>
          <w:lang w:val="en-GB"/>
        </w:rPr>
        <w:t>October</w:t>
      </w:r>
      <w:r w:rsidR="008F0801">
        <w:rPr>
          <w:rFonts w:ascii="Times New Roman" w:hAnsi="Times New Roman" w:cs="Times New Roman"/>
          <w:lang w:val="en-GB"/>
        </w:rPr>
        <w:t xml:space="preserve">. </w:t>
      </w:r>
    </w:p>
    <w:p w:rsidR="00740EE8" w:rsidRPr="008F0801" w:rsidRDefault="00740EE8" w:rsidP="009228A4">
      <w:pPr>
        <w:widowControl w:val="0"/>
        <w:spacing w:after="0" w:line="240" w:lineRule="auto"/>
        <w:ind w:left="851" w:hanging="851"/>
        <w:jc w:val="both"/>
        <w:rPr>
          <w:rFonts w:ascii="Times New Roman" w:hAnsi="Times New Roman" w:cs="Times New Roman"/>
          <w:lang w:val="en-GB"/>
        </w:rPr>
      </w:pPr>
      <w:r w:rsidRPr="008F0801">
        <w:rPr>
          <w:rFonts w:ascii="Times New Roman" w:hAnsi="Times New Roman" w:cs="Times New Roman"/>
          <w:lang w:val="en-GB"/>
        </w:rPr>
        <w:t>Ernest</w:t>
      </w:r>
      <w:r w:rsidR="008F0801">
        <w:rPr>
          <w:rFonts w:ascii="Times New Roman" w:hAnsi="Times New Roman" w:cs="Times New Roman"/>
          <w:lang w:val="en-GB"/>
        </w:rPr>
        <w:t xml:space="preserve">, </w:t>
      </w:r>
      <w:r w:rsidRPr="008F0801">
        <w:rPr>
          <w:rFonts w:ascii="Times New Roman" w:hAnsi="Times New Roman" w:cs="Times New Roman"/>
          <w:lang w:val="en-GB"/>
        </w:rPr>
        <w:t>P</w:t>
      </w:r>
      <w:r w:rsidR="008F0801">
        <w:rPr>
          <w:rFonts w:ascii="Times New Roman" w:hAnsi="Times New Roman" w:cs="Times New Roman"/>
          <w:lang w:val="en-GB"/>
        </w:rPr>
        <w:t xml:space="preserve">. </w:t>
      </w:r>
      <w:r w:rsidR="008F0801" w:rsidRPr="008F0801">
        <w:rPr>
          <w:rFonts w:ascii="Times New Roman" w:hAnsi="Times New Roman" w:cs="Times New Roman"/>
          <w:lang w:val="en-GB"/>
        </w:rPr>
        <w:t>(</w:t>
      </w:r>
      <w:r w:rsidRPr="008F0801">
        <w:rPr>
          <w:rFonts w:ascii="Times New Roman" w:hAnsi="Times New Roman" w:cs="Times New Roman"/>
          <w:lang w:val="en-GB"/>
        </w:rPr>
        <w:t>2014</w:t>
      </w:r>
      <w:r w:rsidR="008F0801" w:rsidRPr="008F0801">
        <w:rPr>
          <w:rFonts w:ascii="Times New Roman" w:hAnsi="Times New Roman" w:cs="Times New Roman"/>
          <w:lang w:val="en-GB"/>
        </w:rPr>
        <w:t>)</w:t>
      </w:r>
      <w:r w:rsidR="008F0801">
        <w:rPr>
          <w:rFonts w:ascii="Times New Roman" w:hAnsi="Times New Roman" w:cs="Times New Roman"/>
          <w:lang w:val="en-GB"/>
        </w:rPr>
        <w:t xml:space="preserve">. </w:t>
      </w:r>
      <w:r w:rsidRPr="008F0801">
        <w:rPr>
          <w:rFonts w:ascii="Times New Roman" w:hAnsi="Times New Roman" w:cs="Times New Roman"/>
          <w:lang w:val="en-GB"/>
        </w:rPr>
        <w:t>Certainty in Mathematics: Is there a problem</w:t>
      </w:r>
      <w:r w:rsidR="008F0801">
        <w:rPr>
          <w:rFonts w:ascii="Times New Roman" w:hAnsi="Times New Roman" w:cs="Times New Roman"/>
          <w:lang w:val="en-GB"/>
        </w:rPr>
        <w:t xml:space="preserve">. </w:t>
      </w:r>
      <w:r w:rsidRPr="008F0801">
        <w:rPr>
          <w:rFonts w:ascii="Times New Roman" w:hAnsi="Times New Roman" w:cs="Times New Roman"/>
          <w:lang w:val="en-GB"/>
        </w:rPr>
        <w:t>In Ernest</w:t>
      </w:r>
      <w:r w:rsidR="008F0801">
        <w:rPr>
          <w:rFonts w:ascii="Times New Roman" w:hAnsi="Times New Roman" w:cs="Times New Roman"/>
          <w:lang w:val="en-GB"/>
        </w:rPr>
        <w:t xml:space="preserve">, </w:t>
      </w:r>
      <w:r w:rsidRPr="008F0801">
        <w:rPr>
          <w:rFonts w:ascii="Times New Roman" w:hAnsi="Times New Roman" w:cs="Times New Roman"/>
          <w:lang w:val="en-GB"/>
        </w:rPr>
        <w:t>P</w:t>
      </w:r>
      <w:r w:rsidR="008F0801">
        <w:rPr>
          <w:rFonts w:ascii="Times New Roman" w:hAnsi="Times New Roman" w:cs="Times New Roman"/>
          <w:lang w:val="en-GB"/>
        </w:rPr>
        <w:t xml:space="preserve">. </w:t>
      </w:r>
      <w:r w:rsidR="008F0801" w:rsidRPr="008F0801">
        <w:rPr>
          <w:rFonts w:ascii="Times New Roman" w:hAnsi="Times New Roman" w:cs="Times New Roman"/>
          <w:lang w:val="en-GB"/>
        </w:rPr>
        <w:t>(</w:t>
      </w:r>
      <w:r w:rsidRPr="008F0801">
        <w:rPr>
          <w:rFonts w:ascii="Times New Roman" w:hAnsi="Times New Roman" w:cs="Times New Roman"/>
          <w:lang w:val="en-GB"/>
        </w:rPr>
        <w:t>Ed</w:t>
      </w:r>
      <w:proofErr w:type="gramStart"/>
      <w:r w:rsidR="008F0801">
        <w:rPr>
          <w:rFonts w:ascii="Times New Roman" w:hAnsi="Times New Roman" w:cs="Times New Roman"/>
          <w:lang w:val="en-GB"/>
        </w:rPr>
        <w:t xml:space="preserve">. </w:t>
      </w:r>
      <w:r w:rsidR="008F0801" w:rsidRPr="008F0801">
        <w:rPr>
          <w:rFonts w:ascii="Times New Roman" w:hAnsi="Times New Roman" w:cs="Times New Roman"/>
          <w:lang w:val="en-GB"/>
        </w:rPr>
        <w:t>)</w:t>
      </w:r>
      <w:proofErr w:type="gramEnd"/>
      <w:r w:rsidR="008F0801">
        <w:rPr>
          <w:rFonts w:ascii="Times New Roman" w:hAnsi="Times New Roman" w:cs="Times New Roman"/>
          <w:lang w:val="en-GB"/>
        </w:rPr>
        <w:t xml:space="preserve">, </w:t>
      </w:r>
      <w:r w:rsidRPr="008F0801">
        <w:rPr>
          <w:rFonts w:ascii="Times New Roman" w:hAnsi="Times New Roman" w:cs="Times New Roman"/>
          <w:i/>
          <w:lang w:val="en-GB"/>
        </w:rPr>
        <w:t>Philosophy of Mathematics Education Journal</w:t>
      </w:r>
      <w:r w:rsidR="008F0801" w:rsidRPr="008F0801">
        <w:rPr>
          <w:rFonts w:ascii="Times New Roman" w:hAnsi="Times New Roman" w:cs="Times New Roman"/>
          <w:b/>
          <w:lang w:val="en-GB"/>
        </w:rPr>
        <w:t xml:space="preserve"> </w:t>
      </w:r>
      <w:r w:rsidR="008F0801" w:rsidRPr="008F0801">
        <w:rPr>
          <w:rFonts w:ascii="Times New Roman" w:hAnsi="Times New Roman" w:cs="Times New Roman"/>
          <w:lang w:val="en-GB"/>
        </w:rPr>
        <w:t>(</w:t>
      </w:r>
      <w:r w:rsidRPr="008F0801">
        <w:rPr>
          <w:rFonts w:ascii="Times New Roman" w:hAnsi="Times New Roman" w:cs="Times New Roman"/>
          <w:lang w:val="en-GB"/>
        </w:rPr>
        <w:t>online</w:t>
      </w:r>
      <w:r w:rsidR="008F0801" w:rsidRPr="008F0801">
        <w:rPr>
          <w:rFonts w:ascii="Times New Roman" w:hAnsi="Times New Roman" w:cs="Times New Roman"/>
          <w:lang w:val="en-GB"/>
        </w:rPr>
        <w:t>)</w:t>
      </w:r>
      <w:r w:rsidR="008F0801">
        <w:rPr>
          <w:rFonts w:ascii="Times New Roman" w:hAnsi="Times New Roman" w:cs="Times New Roman"/>
          <w:lang w:val="en-GB"/>
        </w:rPr>
        <w:t xml:space="preserve">, </w:t>
      </w:r>
      <w:r w:rsidRPr="008F0801">
        <w:rPr>
          <w:rFonts w:ascii="Times New Roman" w:hAnsi="Times New Roman" w:cs="Times New Roman"/>
          <w:lang w:val="en-GB"/>
        </w:rPr>
        <w:t>Number 28</w:t>
      </w:r>
      <w:r w:rsidR="008F0801">
        <w:rPr>
          <w:rFonts w:ascii="Times New Roman" w:hAnsi="Times New Roman" w:cs="Times New Roman"/>
          <w:lang w:val="en-GB"/>
        </w:rPr>
        <w:t xml:space="preserve">, </w:t>
      </w:r>
      <w:r w:rsidRPr="008F0801">
        <w:rPr>
          <w:rFonts w:ascii="Times New Roman" w:hAnsi="Times New Roman" w:cs="Times New Roman"/>
          <w:lang w:val="en-GB"/>
        </w:rPr>
        <w:t>October</w:t>
      </w:r>
      <w:r w:rsidR="008F0801">
        <w:rPr>
          <w:rFonts w:ascii="Times New Roman" w:hAnsi="Times New Roman" w:cs="Times New Roman"/>
          <w:lang w:val="en-GB"/>
        </w:rPr>
        <w:t xml:space="preserve">. </w:t>
      </w:r>
    </w:p>
    <w:p w:rsidR="00740EE8" w:rsidRPr="008F0801" w:rsidRDefault="00740EE8" w:rsidP="009228A4">
      <w:pPr>
        <w:widowControl w:val="0"/>
        <w:spacing w:after="0" w:line="240" w:lineRule="auto"/>
        <w:ind w:left="851" w:hanging="851"/>
        <w:jc w:val="both"/>
        <w:rPr>
          <w:rFonts w:ascii="Times New Roman" w:hAnsi="Times New Roman" w:cs="Times New Roman"/>
          <w:lang w:val="en-GB"/>
        </w:rPr>
      </w:pPr>
      <w:proofErr w:type="spellStart"/>
      <w:r w:rsidRPr="008F0801">
        <w:rPr>
          <w:rFonts w:ascii="Times New Roman" w:hAnsi="Times New Roman" w:cs="Times New Roman"/>
          <w:lang w:val="en-GB"/>
        </w:rPr>
        <w:t>Falzon</w:t>
      </w:r>
      <w:proofErr w:type="spellEnd"/>
      <w:r w:rsidR="008F0801">
        <w:rPr>
          <w:rFonts w:ascii="Times New Roman" w:hAnsi="Times New Roman" w:cs="Times New Roman"/>
          <w:lang w:val="en-GB"/>
        </w:rPr>
        <w:t xml:space="preserve">, </w:t>
      </w:r>
      <w:r w:rsidRPr="008F0801">
        <w:rPr>
          <w:rFonts w:ascii="Times New Roman" w:hAnsi="Times New Roman" w:cs="Times New Roman"/>
          <w:lang w:val="en-GB"/>
        </w:rPr>
        <w:t>C</w:t>
      </w:r>
      <w:r w:rsidR="008F0801">
        <w:rPr>
          <w:rFonts w:ascii="Times New Roman" w:hAnsi="Times New Roman" w:cs="Times New Roman"/>
          <w:lang w:val="en-GB"/>
        </w:rPr>
        <w:t xml:space="preserve">. </w:t>
      </w:r>
      <w:r w:rsidRPr="008F0801">
        <w:rPr>
          <w:rFonts w:ascii="Times New Roman" w:hAnsi="Times New Roman" w:cs="Times New Roman"/>
          <w:lang w:val="en-GB"/>
        </w:rPr>
        <w:t>et al</w:t>
      </w:r>
      <w:r w:rsidR="008F0801">
        <w:rPr>
          <w:rFonts w:ascii="Times New Roman" w:hAnsi="Times New Roman" w:cs="Times New Roman"/>
          <w:lang w:val="en-GB"/>
        </w:rPr>
        <w:t xml:space="preserve">. </w:t>
      </w:r>
      <w:r w:rsidR="008F0801" w:rsidRPr="008F0801">
        <w:rPr>
          <w:rFonts w:ascii="Times New Roman" w:hAnsi="Times New Roman" w:cs="Times New Roman"/>
          <w:lang w:val="en-GB"/>
        </w:rPr>
        <w:t>(</w:t>
      </w:r>
      <w:r w:rsidRPr="008F0801">
        <w:rPr>
          <w:rFonts w:ascii="Times New Roman" w:hAnsi="Times New Roman" w:cs="Times New Roman"/>
          <w:lang w:val="en-GB"/>
        </w:rPr>
        <w:t>2013</w:t>
      </w:r>
      <w:r w:rsidR="008F0801" w:rsidRPr="008F0801">
        <w:rPr>
          <w:rFonts w:ascii="Times New Roman" w:hAnsi="Times New Roman" w:cs="Times New Roman"/>
          <w:lang w:val="en-GB"/>
        </w:rPr>
        <w:t>)</w:t>
      </w:r>
      <w:r w:rsidR="008F0801">
        <w:rPr>
          <w:rFonts w:ascii="Times New Roman" w:hAnsi="Times New Roman" w:cs="Times New Roman"/>
          <w:lang w:val="en-GB"/>
        </w:rPr>
        <w:t xml:space="preserve">. </w:t>
      </w:r>
      <w:r w:rsidRPr="008F0801">
        <w:rPr>
          <w:rFonts w:ascii="Times New Roman" w:hAnsi="Times New Roman" w:cs="Times New Roman"/>
          <w:i/>
          <w:lang w:val="en-GB"/>
        </w:rPr>
        <w:t>A Companion to Foucault</w:t>
      </w:r>
      <w:r w:rsidR="008F0801" w:rsidRPr="008F0801">
        <w:rPr>
          <w:rFonts w:ascii="Times New Roman" w:hAnsi="Times New Roman" w:cs="Times New Roman"/>
          <w:b/>
          <w:lang w:val="en-GB"/>
        </w:rPr>
        <w:t xml:space="preserve"> </w:t>
      </w:r>
      <w:r w:rsidR="008F0801" w:rsidRPr="008F0801">
        <w:rPr>
          <w:rFonts w:ascii="Times New Roman" w:hAnsi="Times New Roman" w:cs="Times New Roman"/>
          <w:lang w:val="en-GB"/>
        </w:rPr>
        <w:t>(</w:t>
      </w:r>
      <w:r w:rsidRPr="008F0801">
        <w:rPr>
          <w:rFonts w:ascii="Times New Roman" w:hAnsi="Times New Roman" w:cs="Times New Roman"/>
          <w:lang w:val="en-GB"/>
        </w:rPr>
        <w:t>Ed</w:t>
      </w:r>
      <w:proofErr w:type="gramStart"/>
      <w:r w:rsidR="008F0801">
        <w:rPr>
          <w:rFonts w:ascii="Times New Roman" w:hAnsi="Times New Roman" w:cs="Times New Roman"/>
          <w:lang w:val="en-GB"/>
        </w:rPr>
        <w:t xml:space="preserve">. </w:t>
      </w:r>
      <w:r w:rsidR="008F0801" w:rsidRPr="008F0801">
        <w:rPr>
          <w:rFonts w:ascii="Times New Roman" w:hAnsi="Times New Roman" w:cs="Times New Roman"/>
          <w:lang w:val="en-GB"/>
        </w:rPr>
        <w:t>)</w:t>
      </w:r>
      <w:proofErr w:type="gramEnd"/>
      <w:r w:rsidR="008F0801">
        <w:rPr>
          <w:rFonts w:ascii="Times New Roman" w:hAnsi="Times New Roman" w:cs="Times New Roman"/>
          <w:lang w:val="en-GB"/>
        </w:rPr>
        <w:t xml:space="preserve">, </w:t>
      </w:r>
      <w:r w:rsidRPr="008F0801">
        <w:rPr>
          <w:rFonts w:ascii="Times New Roman" w:hAnsi="Times New Roman" w:cs="Times New Roman"/>
          <w:lang w:val="en-GB"/>
        </w:rPr>
        <w:t>Blackwell Publishing</w:t>
      </w:r>
      <w:r w:rsidR="008F0801" w:rsidRPr="008F0801">
        <w:rPr>
          <w:rFonts w:ascii="Times New Roman" w:hAnsi="Times New Roman" w:cs="Times New Roman"/>
          <w:lang w:val="en-GB"/>
        </w:rPr>
        <w:t xml:space="preserve"> </w:t>
      </w:r>
      <w:r w:rsidRPr="008F0801">
        <w:rPr>
          <w:rFonts w:ascii="Times New Roman" w:hAnsi="Times New Roman" w:cs="Times New Roman"/>
          <w:lang w:val="en-GB"/>
        </w:rPr>
        <w:t>Ltd</w:t>
      </w:r>
      <w:r w:rsidR="008F0801">
        <w:rPr>
          <w:rFonts w:ascii="Times New Roman" w:hAnsi="Times New Roman" w:cs="Times New Roman"/>
          <w:lang w:val="en-GB"/>
        </w:rPr>
        <w:t xml:space="preserve">, </w:t>
      </w:r>
      <w:r w:rsidRPr="008F0801">
        <w:rPr>
          <w:rFonts w:ascii="Times New Roman" w:hAnsi="Times New Roman" w:cs="Times New Roman"/>
          <w:lang w:val="en-GB"/>
        </w:rPr>
        <w:t>UK</w:t>
      </w:r>
      <w:r w:rsidR="008F0801">
        <w:rPr>
          <w:rFonts w:ascii="Times New Roman" w:hAnsi="Times New Roman" w:cs="Times New Roman"/>
          <w:lang w:val="en-GB"/>
        </w:rPr>
        <w:t xml:space="preserve">. </w:t>
      </w:r>
    </w:p>
    <w:p w:rsidR="00740EE8" w:rsidRPr="008F0801" w:rsidRDefault="00740EE8" w:rsidP="009228A4">
      <w:pPr>
        <w:widowControl w:val="0"/>
        <w:spacing w:after="0" w:line="240" w:lineRule="auto"/>
        <w:jc w:val="both"/>
        <w:rPr>
          <w:rFonts w:ascii="Times New Roman" w:hAnsi="Times New Roman" w:cs="Times New Roman"/>
          <w:lang w:val="en-GB"/>
        </w:rPr>
      </w:pPr>
      <w:proofErr w:type="spellStart"/>
      <w:r w:rsidRPr="008F0801">
        <w:rPr>
          <w:rFonts w:ascii="Times New Roman" w:hAnsi="Times New Roman" w:cs="Times New Roman"/>
          <w:lang w:val="en-GB"/>
        </w:rPr>
        <w:t>Frascolla</w:t>
      </w:r>
      <w:proofErr w:type="spellEnd"/>
      <w:r w:rsidR="008F0801">
        <w:rPr>
          <w:rFonts w:ascii="Times New Roman" w:hAnsi="Times New Roman" w:cs="Times New Roman"/>
          <w:lang w:val="en-GB"/>
        </w:rPr>
        <w:t xml:space="preserve">, </w:t>
      </w:r>
      <w:r w:rsidRPr="008F0801">
        <w:rPr>
          <w:rFonts w:ascii="Times New Roman" w:hAnsi="Times New Roman" w:cs="Times New Roman"/>
          <w:lang w:val="en-GB"/>
        </w:rPr>
        <w:t>P</w:t>
      </w:r>
      <w:r w:rsidR="008F0801">
        <w:rPr>
          <w:rFonts w:ascii="Times New Roman" w:hAnsi="Times New Roman" w:cs="Times New Roman"/>
          <w:lang w:val="en-GB"/>
        </w:rPr>
        <w:t xml:space="preserve">. </w:t>
      </w:r>
      <w:r w:rsidR="008F0801" w:rsidRPr="008F0801">
        <w:rPr>
          <w:rFonts w:ascii="Times New Roman" w:hAnsi="Times New Roman" w:cs="Times New Roman"/>
          <w:lang w:val="en-GB"/>
        </w:rPr>
        <w:t>(</w:t>
      </w:r>
      <w:r w:rsidRPr="008F0801">
        <w:rPr>
          <w:rFonts w:ascii="Times New Roman" w:hAnsi="Times New Roman" w:cs="Times New Roman"/>
          <w:lang w:val="en-GB"/>
        </w:rPr>
        <w:t>1994</w:t>
      </w:r>
      <w:r w:rsidR="008F0801" w:rsidRPr="008F0801">
        <w:rPr>
          <w:rFonts w:ascii="Times New Roman" w:hAnsi="Times New Roman" w:cs="Times New Roman"/>
          <w:lang w:val="en-GB"/>
        </w:rPr>
        <w:t>)</w:t>
      </w:r>
      <w:r w:rsidR="008F0801">
        <w:rPr>
          <w:rFonts w:ascii="Times New Roman" w:hAnsi="Times New Roman" w:cs="Times New Roman"/>
          <w:lang w:val="en-GB"/>
        </w:rPr>
        <w:t xml:space="preserve">. </w:t>
      </w:r>
      <w:proofErr w:type="gramStart"/>
      <w:r w:rsidRPr="008F0801">
        <w:rPr>
          <w:rFonts w:ascii="Times New Roman" w:hAnsi="Times New Roman" w:cs="Times New Roman"/>
          <w:i/>
          <w:lang w:val="en-GB"/>
        </w:rPr>
        <w:t>Wittgenstein's Philosophy of Mathematics</w:t>
      </w:r>
      <w:r w:rsidR="008F0801">
        <w:rPr>
          <w:rFonts w:ascii="Times New Roman" w:hAnsi="Times New Roman" w:cs="Times New Roman"/>
          <w:i/>
          <w:lang w:val="en-GB"/>
        </w:rPr>
        <w:t>.</w:t>
      </w:r>
      <w:proofErr w:type="gramEnd"/>
      <w:r w:rsidR="008F0801">
        <w:rPr>
          <w:rFonts w:ascii="Times New Roman" w:hAnsi="Times New Roman" w:cs="Times New Roman"/>
          <w:i/>
          <w:lang w:val="en-GB"/>
        </w:rPr>
        <w:t xml:space="preserve"> </w:t>
      </w:r>
      <w:r w:rsidRPr="008F0801">
        <w:rPr>
          <w:rFonts w:ascii="Times New Roman" w:hAnsi="Times New Roman" w:cs="Times New Roman"/>
          <w:lang w:val="en-GB"/>
        </w:rPr>
        <w:t>Rutledge</w:t>
      </w:r>
      <w:r w:rsidR="008F0801">
        <w:rPr>
          <w:rFonts w:ascii="Times New Roman" w:hAnsi="Times New Roman" w:cs="Times New Roman"/>
          <w:lang w:val="en-GB"/>
        </w:rPr>
        <w:t xml:space="preserve">, </w:t>
      </w:r>
      <w:r w:rsidRPr="008F0801">
        <w:rPr>
          <w:rFonts w:ascii="Times New Roman" w:hAnsi="Times New Roman" w:cs="Times New Roman"/>
          <w:lang w:val="en-GB"/>
        </w:rPr>
        <w:t>London</w:t>
      </w:r>
      <w:r w:rsidR="008F0801">
        <w:rPr>
          <w:rFonts w:ascii="Times New Roman" w:hAnsi="Times New Roman" w:cs="Times New Roman"/>
          <w:lang w:val="en-GB"/>
        </w:rPr>
        <w:t xml:space="preserve">. </w:t>
      </w:r>
    </w:p>
    <w:p w:rsidR="00740EE8" w:rsidRPr="008F0801" w:rsidRDefault="00740EE8" w:rsidP="009228A4">
      <w:pPr>
        <w:widowControl w:val="0"/>
        <w:spacing w:after="0" w:line="240" w:lineRule="auto"/>
        <w:ind w:left="851" w:hanging="851"/>
        <w:jc w:val="both"/>
        <w:rPr>
          <w:rFonts w:ascii="Times New Roman" w:hAnsi="Times New Roman" w:cs="Times New Roman"/>
          <w:color w:val="FF0000"/>
          <w:lang w:val="en-GB"/>
        </w:rPr>
      </w:pPr>
      <w:r w:rsidRPr="008F0801">
        <w:rPr>
          <w:rFonts w:ascii="Times New Roman" w:hAnsi="Times New Roman" w:cs="Times New Roman"/>
          <w:lang w:val="en-GB"/>
        </w:rPr>
        <w:t>Heijenoort</w:t>
      </w:r>
      <w:r w:rsidR="008F0801">
        <w:rPr>
          <w:rFonts w:ascii="Times New Roman" w:hAnsi="Times New Roman" w:cs="Times New Roman"/>
          <w:lang w:val="en-GB"/>
        </w:rPr>
        <w:t xml:space="preserve">, </w:t>
      </w:r>
      <w:r w:rsidRPr="008F0801">
        <w:rPr>
          <w:rFonts w:ascii="Times New Roman" w:hAnsi="Times New Roman" w:cs="Times New Roman"/>
          <w:lang w:val="en-GB"/>
        </w:rPr>
        <w:t>J</w:t>
      </w:r>
      <w:r w:rsidR="008F0801">
        <w:rPr>
          <w:rFonts w:ascii="Times New Roman" w:hAnsi="Times New Roman" w:cs="Times New Roman"/>
          <w:lang w:val="en-GB"/>
        </w:rPr>
        <w:t xml:space="preserve">. </w:t>
      </w:r>
      <w:r w:rsidRPr="008F0801">
        <w:rPr>
          <w:rFonts w:ascii="Times New Roman" w:hAnsi="Times New Roman" w:cs="Times New Roman"/>
          <w:lang w:val="en-GB"/>
        </w:rPr>
        <w:t>V</w:t>
      </w:r>
      <w:r w:rsidR="008F0801">
        <w:rPr>
          <w:rFonts w:ascii="Times New Roman" w:hAnsi="Times New Roman" w:cs="Times New Roman"/>
          <w:lang w:val="en-GB"/>
        </w:rPr>
        <w:t xml:space="preserve">. </w:t>
      </w:r>
      <w:r w:rsidR="008F0801" w:rsidRPr="008F0801">
        <w:rPr>
          <w:rFonts w:ascii="Times New Roman" w:hAnsi="Times New Roman" w:cs="Times New Roman"/>
          <w:lang w:val="en-GB"/>
        </w:rPr>
        <w:t>(</w:t>
      </w:r>
      <w:r w:rsidRPr="008F0801">
        <w:rPr>
          <w:rFonts w:ascii="Times New Roman" w:hAnsi="Times New Roman" w:cs="Times New Roman"/>
          <w:lang w:val="en-GB"/>
        </w:rPr>
        <w:t>1967</w:t>
      </w:r>
      <w:r w:rsidR="008F0801" w:rsidRPr="008F0801">
        <w:rPr>
          <w:rFonts w:ascii="Times New Roman" w:hAnsi="Times New Roman" w:cs="Times New Roman"/>
          <w:lang w:val="en-GB"/>
        </w:rPr>
        <w:t>)</w:t>
      </w:r>
      <w:r w:rsidR="008F0801">
        <w:rPr>
          <w:rFonts w:ascii="Times New Roman" w:hAnsi="Times New Roman" w:cs="Times New Roman"/>
          <w:lang w:val="en-GB"/>
        </w:rPr>
        <w:t xml:space="preserve">. </w:t>
      </w:r>
      <w:r w:rsidRPr="008F0801">
        <w:rPr>
          <w:rFonts w:ascii="Times New Roman" w:hAnsi="Times New Roman" w:cs="Times New Roman"/>
          <w:i/>
          <w:lang w:val="en-GB"/>
        </w:rPr>
        <w:t xml:space="preserve">From Frege to </w:t>
      </w:r>
      <w:proofErr w:type="spellStart"/>
      <w:r w:rsidRPr="008F0801">
        <w:rPr>
          <w:rFonts w:ascii="Times New Roman" w:hAnsi="Times New Roman" w:cs="Times New Roman"/>
          <w:i/>
          <w:lang w:val="en-GB"/>
        </w:rPr>
        <w:t>Godel</w:t>
      </w:r>
      <w:proofErr w:type="spellEnd"/>
      <w:r w:rsidR="008F0801" w:rsidRPr="008F0801">
        <w:rPr>
          <w:rFonts w:ascii="Times New Roman" w:hAnsi="Times New Roman" w:cs="Times New Roman"/>
          <w:i/>
          <w:lang w:val="en-GB"/>
        </w:rPr>
        <w:t xml:space="preserve"> (</w:t>
      </w:r>
      <w:r w:rsidRPr="008F0801">
        <w:rPr>
          <w:rFonts w:ascii="Times New Roman" w:hAnsi="Times New Roman" w:cs="Times New Roman"/>
          <w:i/>
          <w:lang w:val="en-GB"/>
        </w:rPr>
        <w:t>A source Book in Mathematical Logic</w:t>
      </w:r>
      <w:r w:rsidR="008F0801">
        <w:rPr>
          <w:rFonts w:ascii="Times New Roman" w:hAnsi="Times New Roman" w:cs="Times New Roman"/>
          <w:i/>
          <w:lang w:val="en-GB"/>
        </w:rPr>
        <w:t xml:space="preserve">, </w:t>
      </w:r>
      <w:r w:rsidRPr="008F0801">
        <w:rPr>
          <w:rFonts w:ascii="Times New Roman" w:hAnsi="Times New Roman" w:cs="Times New Roman"/>
          <w:i/>
          <w:lang w:val="en-GB"/>
        </w:rPr>
        <w:t>1879-1931</w:t>
      </w:r>
      <w:r w:rsidR="008F0801" w:rsidRPr="008F0801">
        <w:rPr>
          <w:rFonts w:ascii="Times New Roman" w:hAnsi="Times New Roman" w:cs="Times New Roman"/>
          <w:i/>
          <w:lang w:val="en-GB"/>
        </w:rPr>
        <w:t>)</w:t>
      </w:r>
      <w:r w:rsidR="008F0801">
        <w:rPr>
          <w:rFonts w:ascii="Times New Roman" w:hAnsi="Times New Roman" w:cs="Times New Roman"/>
          <w:i/>
          <w:lang w:val="en-GB"/>
        </w:rPr>
        <w:t xml:space="preserve">. </w:t>
      </w:r>
      <w:proofErr w:type="gramStart"/>
      <w:r w:rsidRPr="008F0801">
        <w:rPr>
          <w:rFonts w:ascii="Times New Roman" w:hAnsi="Times New Roman" w:cs="Times New Roman"/>
          <w:lang w:val="en-GB"/>
        </w:rPr>
        <w:t>Harvard University Press</w:t>
      </w:r>
      <w:r w:rsidR="008F0801">
        <w:rPr>
          <w:rFonts w:ascii="Times New Roman" w:hAnsi="Times New Roman" w:cs="Times New Roman"/>
          <w:lang w:val="en-GB"/>
        </w:rPr>
        <w:t xml:space="preserve">, </w:t>
      </w:r>
      <w:r w:rsidRPr="008F0801">
        <w:rPr>
          <w:rFonts w:ascii="Times New Roman" w:hAnsi="Times New Roman" w:cs="Times New Roman"/>
          <w:lang w:val="en-GB"/>
        </w:rPr>
        <w:t>Cambridge Massachusetts</w:t>
      </w:r>
      <w:r w:rsidR="008F0801">
        <w:rPr>
          <w:rFonts w:ascii="Times New Roman" w:hAnsi="Times New Roman" w:cs="Times New Roman"/>
          <w:lang w:val="en-GB"/>
        </w:rPr>
        <w:t>.</w:t>
      </w:r>
      <w:proofErr w:type="gramEnd"/>
      <w:r w:rsidR="008F0801">
        <w:rPr>
          <w:rFonts w:ascii="Times New Roman" w:hAnsi="Times New Roman" w:cs="Times New Roman"/>
          <w:lang w:val="en-GB"/>
        </w:rPr>
        <w:t xml:space="preserve"> </w:t>
      </w:r>
    </w:p>
    <w:p w:rsidR="00740EE8" w:rsidRPr="008F0801" w:rsidRDefault="00740EE8" w:rsidP="009228A4">
      <w:pPr>
        <w:widowControl w:val="0"/>
        <w:spacing w:after="0" w:line="240" w:lineRule="auto"/>
        <w:ind w:left="851" w:hanging="851"/>
        <w:jc w:val="both"/>
        <w:rPr>
          <w:rFonts w:ascii="Times New Roman" w:hAnsi="Times New Roman" w:cs="Times New Roman"/>
          <w:lang w:val="en-GB"/>
        </w:rPr>
      </w:pPr>
      <w:r w:rsidRPr="008F0801">
        <w:rPr>
          <w:rFonts w:ascii="Times New Roman" w:hAnsi="Times New Roman" w:cs="Times New Roman"/>
          <w:lang w:val="en-GB"/>
        </w:rPr>
        <w:t>Hersh</w:t>
      </w:r>
      <w:r w:rsidR="008F0801">
        <w:rPr>
          <w:rFonts w:ascii="Times New Roman" w:hAnsi="Times New Roman" w:cs="Times New Roman"/>
          <w:lang w:val="en-GB"/>
        </w:rPr>
        <w:t xml:space="preserve">, </w:t>
      </w:r>
      <w:r w:rsidRPr="008F0801">
        <w:rPr>
          <w:rFonts w:ascii="Times New Roman" w:hAnsi="Times New Roman" w:cs="Times New Roman"/>
          <w:lang w:val="en-GB"/>
        </w:rPr>
        <w:t>R</w:t>
      </w:r>
      <w:r w:rsidR="008F0801">
        <w:rPr>
          <w:rFonts w:ascii="Times New Roman" w:hAnsi="Times New Roman" w:cs="Times New Roman"/>
          <w:lang w:val="en-GB"/>
        </w:rPr>
        <w:t xml:space="preserve">. </w:t>
      </w:r>
      <w:r w:rsidR="008F0801" w:rsidRPr="008F0801">
        <w:rPr>
          <w:rFonts w:ascii="Times New Roman" w:hAnsi="Times New Roman" w:cs="Times New Roman"/>
          <w:lang w:val="en-GB"/>
        </w:rPr>
        <w:t>(</w:t>
      </w:r>
      <w:r w:rsidRPr="008F0801">
        <w:rPr>
          <w:rFonts w:ascii="Times New Roman" w:hAnsi="Times New Roman" w:cs="Times New Roman"/>
          <w:lang w:val="en-GB"/>
        </w:rPr>
        <w:t>1997</w:t>
      </w:r>
      <w:r w:rsidR="008F0801" w:rsidRPr="008F0801">
        <w:rPr>
          <w:rFonts w:ascii="Times New Roman" w:hAnsi="Times New Roman" w:cs="Times New Roman"/>
          <w:lang w:val="en-GB"/>
        </w:rPr>
        <w:t>)</w:t>
      </w:r>
      <w:r w:rsidR="008F0801">
        <w:rPr>
          <w:rFonts w:ascii="Times New Roman" w:hAnsi="Times New Roman" w:cs="Times New Roman"/>
          <w:lang w:val="en-GB"/>
        </w:rPr>
        <w:t xml:space="preserve">. </w:t>
      </w:r>
      <w:r w:rsidRPr="008F0801">
        <w:rPr>
          <w:rFonts w:ascii="Times New Roman" w:hAnsi="Times New Roman" w:cs="Times New Roman"/>
          <w:i/>
          <w:lang w:val="en-GB"/>
        </w:rPr>
        <w:t>What is Mathematics Really?</w:t>
      </w:r>
      <w:r w:rsidRPr="008F0801">
        <w:rPr>
          <w:rFonts w:ascii="Times New Roman" w:hAnsi="Times New Roman" w:cs="Times New Roman"/>
          <w:lang w:val="en-GB"/>
        </w:rPr>
        <w:t xml:space="preserve"> New York: Oxford University Press</w:t>
      </w:r>
      <w:r w:rsidR="008F0801">
        <w:rPr>
          <w:rFonts w:ascii="Times New Roman" w:hAnsi="Times New Roman" w:cs="Times New Roman"/>
          <w:lang w:val="en-GB"/>
        </w:rPr>
        <w:t xml:space="preserve">. </w:t>
      </w:r>
    </w:p>
    <w:p w:rsidR="00740EE8" w:rsidRPr="008F0801" w:rsidRDefault="00740EE8" w:rsidP="009228A4">
      <w:pPr>
        <w:widowControl w:val="0"/>
        <w:spacing w:after="0" w:line="240" w:lineRule="auto"/>
        <w:ind w:left="851" w:hanging="851"/>
        <w:jc w:val="both"/>
        <w:rPr>
          <w:rFonts w:ascii="Times New Roman" w:hAnsi="Times New Roman" w:cs="Times New Roman"/>
          <w:lang w:val="en-GB"/>
        </w:rPr>
      </w:pPr>
      <w:r w:rsidRPr="008F0801">
        <w:rPr>
          <w:rFonts w:ascii="Times New Roman" w:hAnsi="Times New Roman" w:cs="Times New Roman"/>
          <w:lang w:val="en-GB"/>
        </w:rPr>
        <w:t>Joseph</w:t>
      </w:r>
      <w:r w:rsidR="008F0801">
        <w:rPr>
          <w:rFonts w:ascii="Times New Roman" w:hAnsi="Times New Roman" w:cs="Times New Roman"/>
          <w:lang w:val="en-GB"/>
        </w:rPr>
        <w:t xml:space="preserve">, </w:t>
      </w:r>
      <w:r w:rsidRPr="008F0801">
        <w:rPr>
          <w:rFonts w:ascii="Times New Roman" w:hAnsi="Times New Roman" w:cs="Times New Roman"/>
          <w:lang w:val="en-GB"/>
        </w:rPr>
        <w:t>G</w:t>
      </w:r>
      <w:r w:rsidR="008F0801">
        <w:rPr>
          <w:rFonts w:ascii="Times New Roman" w:hAnsi="Times New Roman" w:cs="Times New Roman"/>
          <w:lang w:val="en-GB"/>
        </w:rPr>
        <w:t xml:space="preserve">. </w:t>
      </w:r>
      <w:r w:rsidRPr="008F0801">
        <w:rPr>
          <w:rFonts w:ascii="Times New Roman" w:hAnsi="Times New Roman" w:cs="Times New Roman"/>
          <w:lang w:val="en-GB"/>
        </w:rPr>
        <w:t>G</w:t>
      </w:r>
      <w:r w:rsidR="008F0801">
        <w:rPr>
          <w:rFonts w:ascii="Times New Roman" w:hAnsi="Times New Roman" w:cs="Times New Roman"/>
          <w:lang w:val="en-GB"/>
        </w:rPr>
        <w:t xml:space="preserve">. </w:t>
      </w:r>
      <w:r w:rsidR="008F0801" w:rsidRPr="008F0801">
        <w:rPr>
          <w:rFonts w:ascii="Times New Roman" w:hAnsi="Times New Roman" w:cs="Times New Roman"/>
          <w:lang w:val="en-GB"/>
        </w:rPr>
        <w:t>(</w:t>
      </w:r>
      <w:r w:rsidRPr="008F0801">
        <w:rPr>
          <w:rFonts w:ascii="Times New Roman" w:hAnsi="Times New Roman" w:cs="Times New Roman"/>
          <w:lang w:val="en-GB"/>
        </w:rPr>
        <w:t>1994</w:t>
      </w:r>
      <w:r w:rsidR="008F0801" w:rsidRPr="008F0801">
        <w:rPr>
          <w:rFonts w:ascii="Times New Roman" w:hAnsi="Times New Roman" w:cs="Times New Roman"/>
          <w:lang w:val="en-GB"/>
        </w:rPr>
        <w:t>)</w:t>
      </w:r>
      <w:r w:rsidR="008F0801">
        <w:rPr>
          <w:rFonts w:ascii="Times New Roman" w:hAnsi="Times New Roman" w:cs="Times New Roman"/>
          <w:lang w:val="en-GB"/>
        </w:rPr>
        <w:t xml:space="preserve">. </w:t>
      </w:r>
      <w:r w:rsidRPr="008F0801">
        <w:rPr>
          <w:rFonts w:ascii="Times New Roman" w:hAnsi="Times New Roman" w:cs="Times New Roman"/>
          <w:lang w:val="en-GB"/>
        </w:rPr>
        <w:t>Different Ways of Knowing: Contrasting Styles of Argument in India and Greek Mathematical Traditions</w:t>
      </w:r>
      <w:r w:rsidR="008F0801">
        <w:rPr>
          <w:rFonts w:ascii="Times New Roman" w:hAnsi="Times New Roman" w:cs="Times New Roman"/>
          <w:lang w:val="en-GB"/>
        </w:rPr>
        <w:t xml:space="preserve">. </w:t>
      </w:r>
      <w:r w:rsidRPr="008F0801">
        <w:rPr>
          <w:rFonts w:ascii="Times New Roman" w:hAnsi="Times New Roman" w:cs="Times New Roman"/>
          <w:lang w:val="en-GB"/>
        </w:rPr>
        <w:t>In Ernest</w:t>
      </w:r>
      <w:r w:rsidR="008F0801">
        <w:rPr>
          <w:rFonts w:ascii="Times New Roman" w:hAnsi="Times New Roman" w:cs="Times New Roman"/>
          <w:lang w:val="en-GB"/>
        </w:rPr>
        <w:t xml:space="preserve">, </w:t>
      </w:r>
      <w:r w:rsidRPr="008F0801">
        <w:rPr>
          <w:rFonts w:ascii="Times New Roman" w:hAnsi="Times New Roman" w:cs="Times New Roman"/>
          <w:lang w:val="en-GB"/>
        </w:rPr>
        <w:t>P</w:t>
      </w:r>
      <w:r w:rsidR="008F0801">
        <w:rPr>
          <w:rFonts w:ascii="Times New Roman" w:hAnsi="Times New Roman" w:cs="Times New Roman"/>
          <w:lang w:val="en-GB"/>
        </w:rPr>
        <w:t xml:space="preserve">. </w:t>
      </w:r>
      <w:r w:rsidR="008F0801" w:rsidRPr="008F0801">
        <w:rPr>
          <w:rFonts w:ascii="Times New Roman" w:hAnsi="Times New Roman" w:cs="Times New Roman"/>
          <w:lang w:val="en-GB"/>
        </w:rPr>
        <w:t>(</w:t>
      </w:r>
      <w:r w:rsidRPr="008F0801">
        <w:rPr>
          <w:rFonts w:ascii="Times New Roman" w:hAnsi="Times New Roman" w:cs="Times New Roman"/>
          <w:lang w:val="en-GB"/>
        </w:rPr>
        <w:t>Ed</w:t>
      </w:r>
      <w:proofErr w:type="gramStart"/>
      <w:r w:rsidR="008F0801">
        <w:rPr>
          <w:rFonts w:ascii="Times New Roman" w:hAnsi="Times New Roman" w:cs="Times New Roman"/>
          <w:lang w:val="en-GB"/>
        </w:rPr>
        <w:t xml:space="preserve">. </w:t>
      </w:r>
      <w:r w:rsidR="008F0801" w:rsidRPr="008F0801">
        <w:rPr>
          <w:rFonts w:ascii="Times New Roman" w:hAnsi="Times New Roman" w:cs="Times New Roman"/>
          <w:lang w:val="en-GB"/>
        </w:rPr>
        <w:t>)</w:t>
      </w:r>
      <w:proofErr w:type="gramEnd"/>
      <w:r w:rsidR="008F0801">
        <w:rPr>
          <w:rFonts w:ascii="Times New Roman" w:hAnsi="Times New Roman" w:cs="Times New Roman"/>
          <w:lang w:val="en-GB"/>
        </w:rPr>
        <w:t xml:space="preserve">, </w:t>
      </w:r>
      <w:r w:rsidRPr="008F0801">
        <w:rPr>
          <w:rFonts w:ascii="Times New Roman" w:hAnsi="Times New Roman" w:cs="Times New Roman"/>
          <w:i/>
          <w:lang w:val="en-GB"/>
        </w:rPr>
        <w:t>Mathematics</w:t>
      </w:r>
      <w:r w:rsidR="008F0801">
        <w:rPr>
          <w:rFonts w:ascii="Times New Roman" w:hAnsi="Times New Roman" w:cs="Times New Roman"/>
          <w:i/>
          <w:lang w:val="en-GB"/>
        </w:rPr>
        <w:t xml:space="preserve">, </w:t>
      </w:r>
      <w:r w:rsidRPr="008F0801">
        <w:rPr>
          <w:rFonts w:ascii="Times New Roman" w:hAnsi="Times New Roman" w:cs="Times New Roman"/>
          <w:i/>
          <w:lang w:val="en-GB"/>
        </w:rPr>
        <w:t>Education and Philosophy</w:t>
      </w:r>
      <w:r w:rsidR="008F0801" w:rsidRPr="008F0801">
        <w:rPr>
          <w:rFonts w:ascii="Times New Roman" w:hAnsi="Times New Roman" w:cs="Times New Roman"/>
          <w:lang w:val="en-GB"/>
        </w:rPr>
        <w:t xml:space="preserve"> (</w:t>
      </w:r>
      <w:r w:rsidRPr="008F0801">
        <w:rPr>
          <w:rFonts w:ascii="Times New Roman" w:hAnsi="Times New Roman" w:cs="Times New Roman"/>
          <w:lang w:val="en-GB"/>
        </w:rPr>
        <w:t>pp</w:t>
      </w:r>
      <w:r w:rsidR="008F0801">
        <w:rPr>
          <w:rFonts w:ascii="Times New Roman" w:hAnsi="Times New Roman" w:cs="Times New Roman"/>
          <w:lang w:val="en-GB"/>
        </w:rPr>
        <w:t xml:space="preserve">. </w:t>
      </w:r>
      <w:r w:rsidRPr="008F0801">
        <w:rPr>
          <w:rFonts w:ascii="Times New Roman" w:hAnsi="Times New Roman" w:cs="Times New Roman"/>
          <w:lang w:val="en-GB"/>
        </w:rPr>
        <w:t>194-204</w:t>
      </w:r>
      <w:r w:rsidR="008F0801" w:rsidRPr="008F0801">
        <w:rPr>
          <w:rFonts w:ascii="Times New Roman" w:hAnsi="Times New Roman" w:cs="Times New Roman"/>
          <w:lang w:val="en-GB"/>
        </w:rPr>
        <w:t>)</w:t>
      </w:r>
      <w:r w:rsidR="008F0801">
        <w:rPr>
          <w:rFonts w:ascii="Times New Roman" w:hAnsi="Times New Roman" w:cs="Times New Roman"/>
          <w:lang w:val="en-GB"/>
        </w:rPr>
        <w:t xml:space="preserve">, </w:t>
      </w:r>
      <w:r w:rsidRPr="008F0801">
        <w:rPr>
          <w:rFonts w:ascii="Times New Roman" w:hAnsi="Times New Roman" w:cs="Times New Roman"/>
          <w:lang w:val="en-GB"/>
        </w:rPr>
        <w:t>London: The Falmer Press</w:t>
      </w:r>
      <w:r w:rsidR="008F0801">
        <w:rPr>
          <w:rFonts w:ascii="Times New Roman" w:hAnsi="Times New Roman" w:cs="Times New Roman"/>
          <w:lang w:val="en-GB"/>
        </w:rPr>
        <w:t xml:space="preserve">. </w:t>
      </w:r>
    </w:p>
    <w:p w:rsidR="00740EE8" w:rsidRPr="008F0801" w:rsidRDefault="00740EE8" w:rsidP="009228A4">
      <w:pPr>
        <w:widowControl w:val="0"/>
        <w:spacing w:after="0" w:line="240" w:lineRule="auto"/>
        <w:ind w:left="851" w:hanging="851"/>
        <w:jc w:val="both"/>
        <w:rPr>
          <w:rFonts w:ascii="Times New Roman" w:hAnsi="Times New Roman" w:cs="Times New Roman"/>
          <w:lang w:val="en-GB"/>
        </w:rPr>
      </w:pPr>
      <w:proofErr w:type="gramStart"/>
      <w:r w:rsidRPr="008F0801">
        <w:rPr>
          <w:rFonts w:ascii="Times New Roman" w:hAnsi="Times New Roman" w:cs="Times New Roman"/>
          <w:lang w:val="en-GB"/>
        </w:rPr>
        <w:t>Kelly</w:t>
      </w:r>
      <w:r w:rsidR="008F0801">
        <w:rPr>
          <w:rFonts w:ascii="Times New Roman" w:hAnsi="Times New Roman" w:cs="Times New Roman"/>
          <w:lang w:val="en-GB"/>
        </w:rPr>
        <w:t xml:space="preserve">, </w:t>
      </w:r>
      <w:r w:rsidRPr="008F0801">
        <w:rPr>
          <w:rFonts w:ascii="Times New Roman" w:hAnsi="Times New Roman" w:cs="Times New Roman"/>
          <w:lang w:val="en-GB"/>
        </w:rPr>
        <w:t>P</w:t>
      </w:r>
      <w:r w:rsidR="008F0801">
        <w:rPr>
          <w:rFonts w:ascii="Times New Roman" w:hAnsi="Times New Roman" w:cs="Times New Roman"/>
          <w:lang w:val="en-GB"/>
        </w:rPr>
        <w:t xml:space="preserve">. </w:t>
      </w:r>
      <w:r w:rsidRPr="008F0801">
        <w:rPr>
          <w:rFonts w:ascii="Times New Roman" w:hAnsi="Times New Roman" w:cs="Times New Roman"/>
          <w:lang w:val="en-GB"/>
        </w:rPr>
        <w:t>J</w:t>
      </w:r>
      <w:r w:rsidR="008F0801">
        <w:rPr>
          <w:rFonts w:ascii="Times New Roman" w:hAnsi="Times New Roman" w:cs="Times New Roman"/>
          <w:lang w:val="en-GB"/>
        </w:rPr>
        <w:t xml:space="preserve">. </w:t>
      </w:r>
      <w:r w:rsidRPr="008F0801">
        <w:rPr>
          <w:rFonts w:ascii="Times New Roman" w:hAnsi="Times New Roman" w:cs="Times New Roman"/>
          <w:lang w:val="en-GB"/>
        </w:rPr>
        <w:t>and Ladd</w:t>
      </w:r>
      <w:r w:rsidR="008F0801">
        <w:rPr>
          <w:rFonts w:ascii="Times New Roman" w:hAnsi="Times New Roman" w:cs="Times New Roman"/>
          <w:lang w:val="en-GB"/>
        </w:rPr>
        <w:t xml:space="preserve">, </w:t>
      </w:r>
      <w:r w:rsidRPr="008F0801">
        <w:rPr>
          <w:rFonts w:ascii="Times New Roman" w:hAnsi="Times New Roman" w:cs="Times New Roman"/>
          <w:lang w:val="en-GB"/>
        </w:rPr>
        <w:t>N</w:t>
      </w:r>
      <w:r w:rsidR="008F0801">
        <w:rPr>
          <w:rFonts w:ascii="Times New Roman" w:hAnsi="Times New Roman" w:cs="Times New Roman"/>
          <w:lang w:val="en-GB"/>
        </w:rPr>
        <w:t xml:space="preserve">. </w:t>
      </w:r>
      <w:r w:rsidRPr="008F0801">
        <w:rPr>
          <w:rFonts w:ascii="Times New Roman" w:hAnsi="Times New Roman" w:cs="Times New Roman"/>
          <w:lang w:val="en-GB"/>
        </w:rPr>
        <w:t>E</w:t>
      </w:r>
      <w:r w:rsidR="008F0801">
        <w:rPr>
          <w:rFonts w:ascii="Times New Roman" w:hAnsi="Times New Roman" w:cs="Times New Roman"/>
          <w:lang w:val="en-GB"/>
        </w:rPr>
        <w:t xml:space="preserve">. </w:t>
      </w:r>
      <w:r w:rsidR="008F0801" w:rsidRPr="008F0801">
        <w:rPr>
          <w:rFonts w:ascii="Times New Roman" w:hAnsi="Times New Roman" w:cs="Times New Roman"/>
          <w:lang w:val="en-GB"/>
        </w:rPr>
        <w:t>(</w:t>
      </w:r>
      <w:r w:rsidRPr="008F0801">
        <w:rPr>
          <w:rFonts w:ascii="Times New Roman" w:hAnsi="Times New Roman" w:cs="Times New Roman"/>
          <w:lang w:val="en-GB"/>
        </w:rPr>
        <w:t>1986</w:t>
      </w:r>
      <w:r w:rsidR="008F0801" w:rsidRPr="008F0801">
        <w:rPr>
          <w:rFonts w:ascii="Times New Roman" w:hAnsi="Times New Roman" w:cs="Times New Roman"/>
          <w:lang w:val="en-GB"/>
        </w:rPr>
        <w:t>)</w:t>
      </w:r>
      <w:r w:rsidR="008F0801">
        <w:rPr>
          <w:rFonts w:ascii="Times New Roman" w:hAnsi="Times New Roman" w:cs="Times New Roman"/>
          <w:lang w:val="en-GB"/>
        </w:rPr>
        <w:t>.</w:t>
      </w:r>
      <w:proofErr w:type="gramEnd"/>
      <w:r w:rsidR="008F0801">
        <w:rPr>
          <w:rFonts w:ascii="Times New Roman" w:hAnsi="Times New Roman" w:cs="Times New Roman"/>
          <w:lang w:val="en-GB"/>
        </w:rPr>
        <w:t xml:space="preserve"> </w:t>
      </w:r>
      <w:r w:rsidRPr="008F0801">
        <w:rPr>
          <w:rFonts w:ascii="Times New Roman" w:hAnsi="Times New Roman" w:cs="Times New Roman"/>
          <w:i/>
          <w:lang w:val="en-GB"/>
        </w:rPr>
        <w:t>Fundamental Mathematical Structures</w:t>
      </w:r>
      <w:r w:rsidR="008F0801">
        <w:rPr>
          <w:rFonts w:ascii="Times New Roman" w:hAnsi="Times New Roman" w:cs="Times New Roman"/>
          <w:i/>
          <w:lang w:val="en-GB"/>
        </w:rPr>
        <w:t xml:space="preserve">, </w:t>
      </w:r>
      <w:r w:rsidRPr="008F0801">
        <w:rPr>
          <w:rFonts w:ascii="Times New Roman" w:hAnsi="Times New Roman" w:cs="Times New Roman"/>
          <w:lang w:val="en-GB"/>
        </w:rPr>
        <w:t>New Delhi: Eurasia Publishing House</w:t>
      </w:r>
      <w:r w:rsidR="008F0801">
        <w:rPr>
          <w:rFonts w:ascii="Times New Roman" w:hAnsi="Times New Roman" w:cs="Times New Roman"/>
          <w:lang w:val="en-GB"/>
        </w:rPr>
        <w:t xml:space="preserve">. </w:t>
      </w:r>
    </w:p>
    <w:p w:rsidR="00740EE8" w:rsidRPr="008F0801" w:rsidRDefault="00740EE8" w:rsidP="009228A4">
      <w:pPr>
        <w:widowControl w:val="0"/>
        <w:spacing w:after="0" w:line="240" w:lineRule="auto"/>
        <w:ind w:left="851" w:hanging="851"/>
        <w:jc w:val="both"/>
        <w:rPr>
          <w:rFonts w:ascii="Times New Roman" w:hAnsi="Times New Roman" w:cs="Times New Roman"/>
          <w:lang w:val="en-GB"/>
        </w:rPr>
      </w:pPr>
      <w:r w:rsidRPr="008F0801">
        <w:rPr>
          <w:rFonts w:ascii="Times New Roman" w:hAnsi="Times New Roman" w:cs="Times New Roman"/>
          <w:lang w:val="en-GB"/>
        </w:rPr>
        <w:t>Panta</w:t>
      </w:r>
      <w:r w:rsidR="008F0801">
        <w:rPr>
          <w:rFonts w:ascii="Times New Roman" w:hAnsi="Times New Roman" w:cs="Times New Roman"/>
          <w:lang w:val="en-GB"/>
        </w:rPr>
        <w:t xml:space="preserve">, </w:t>
      </w:r>
      <w:r w:rsidRPr="008F0801">
        <w:rPr>
          <w:rFonts w:ascii="Times New Roman" w:hAnsi="Times New Roman" w:cs="Times New Roman"/>
          <w:lang w:val="en-GB"/>
        </w:rPr>
        <w:t>Nayaraj</w:t>
      </w:r>
      <w:r w:rsidR="008F0801" w:rsidRPr="008F0801">
        <w:rPr>
          <w:rFonts w:ascii="Times New Roman" w:hAnsi="Times New Roman" w:cs="Times New Roman"/>
          <w:lang w:val="en-GB"/>
        </w:rPr>
        <w:t xml:space="preserve"> (</w:t>
      </w:r>
      <w:r w:rsidRPr="008F0801">
        <w:rPr>
          <w:rFonts w:ascii="Times New Roman" w:hAnsi="Times New Roman" w:cs="Times New Roman"/>
          <w:lang w:val="en-GB"/>
        </w:rPr>
        <w:t>1982</w:t>
      </w:r>
      <w:r w:rsidR="008F0801" w:rsidRPr="008F0801">
        <w:rPr>
          <w:rFonts w:ascii="Times New Roman" w:hAnsi="Times New Roman" w:cs="Times New Roman"/>
          <w:lang w:val="en-GB"/>
        </w:rPr>
        <w:t>)</w:t>
      </w:r>
      <w:r w:rsidR="008F0801">
        <w:rPr>
          <w:rFonts w:ascii="Times New Roman" w:hAnsi="Times New Roman" w:cs="Times New Roman"/>
          <w:lang w:val="en-GB"/>
        </w:rPr>
        <w:t xml:space="preserve">. </w:t>
      </w:r>
      <w:proofErr w:type="spellStart"/>
      <w:r w:rsidR="00B817FF" w:rsidRPr="008F0801">
        <w:rPr>
          <w:rFonts w:ascii="Times New Roman" w:hAnsi="Times New Roman" w:cs="Times New Roman"/>
          <w:i/>
          <w:lang w:val="en-GB"/>
        </w:rPr>
        <w:t>Prachin</w:t>
      </w:r>
      <w:proofErr w:type="spellEnd"/>
      <w:r w:rsidR="00B817FF" w:rsidRPr="008F0801">
        <w:rPr>
          <w:rFonts w:ascii="Times New Roman" w:hAnsi="Times New Roman" w:cs="Times New Roman"/>
          <w:i/>
          <w:lang w:val="en-GB"/>
        </w:rPr>
        <w:t xml:space="preserve"> </w:t>
      </w:r>
      <w:proofErr w:type="spellStart"/>
      <w:r w:rsidR="00B817FF" w:rsidRPr="008F0801">
        <w:rPr>
          <w:rFonts w:ascii="Times New Roman" w:hAnsi="Times New Roman" w:cs="Times New Roman"/>
          <w:i/>
          <w:lang w:val="en-GB"/>
        </w:rPr>
        <w:t>Ganit</w:t>
      </w:r>
      <w:proofErr w:type="spellEnd"/>
      <w:r w:rsidR="00B817FF" w:rsidRPr="008F0801">
        <w:rPr>
          <w:rFonts w:ascii="Times New Roman" w:hAnsi="Times New Roman" w:cs="Times New Roman"/>
          <w:i/>
          <w:lang w:val="en-GB"/>
        </w:rPr>
        <w:t xml:space="preserve"> </w:t>
      </w:r>
      <w:proofErr w:type="spellStart"/>
      <w:r w:rsidR="00B817FF" w:rsidRPr="008F0801">
        <w:rPr>
          <w:rFonts w:ascii="Times New Roman" w:hAnsi="Times New Roman" w:cs="Times New Roman"/>
          <w:i/>
          <w:lang w:val="en-GB"/>
        </w:rPr>
        <w:t>ra</w:t>
      </w:r>
      <w:proofErr w:type="spellEnd"/>
      <w:r w:rsidR="00B817FF" w:rsidRPr="008F0801">
        <w:rPr>
          <w:rFonts w:ascii="Times New Roman" w:hAnsi="Times New Roman" w:cs="Times New Roman"/>
          <w:i/>
          <w:lang w:val="en-GB"/>
        </w:rPr>
        <w:t xml:space="preserve"> </w:t>
      </w:r>
      <w:proofErr w:type="spellStart"/>
      <w:r w:rsidR="00B817FF" w:rsidRPr="008F0801">
        <w:rPr>
          <w:rFonts w:ascii="Times New Roman" w:hAnsi="Times New Roman" w:cs="Times New Roman"/>
          <w:i/>
          <w:lang w:val="en-GB"/>
        </w:rPr>
        <w:t>Navin</w:t>
      </w:r>
      <w:proofErr w:type="spellEnd"/>
      <w:r w:rsidR="00B817FF" w:rsidRPr="008F0801">
        <w:rPr>
          <w:rFonts w:ascii="Times New Roman" w:hAnsi="Times New Roman" w:cs="Times New Roman"/>
          <w:i/>
          <w:lang w:val="en-GB"/>
        </w:rPr>
        <w:t xml:space="preserve"> </w:t>
      </w:r>
      <w:proofErr w:type="spellStart"/>
      <w:r w:rsidR="00B817FF" w:rsidRPr="008F0801">
        <w:rPr>
          <w:rFonts w:ascii="Times New Roman" w:hAnsi="Times New Roman" w:cs="Times New Roman"/>
          <w:i/>
          <w:lang w:val="en-GB"/>
        </w:rPr>
        <w:t>Ganit</w:t>
      </w:r>
      <w:r w:rsidRPr="008F0801">
        <w:rPr>
          <w:rFonts w:ascii="Times New Roman" w:hAnsi="Times New Roman" w:cs="Times New Roman"/>
          <w:i/>
          <w:lang w:val="en-GB"/>
        </w:rPr>
        <w:t>ko</w:t>
      </w:r>
      <w:proofErr w:type="spellEnd"/>
      <w:r w:rsidRPr="008F0801">
        <w:rPr>
          <w:rFonts w:ascii="Times New Roman" w:hAnsi="Times New Roman" w:cs="Times New Roman"/>
          <w:i/>
          <w:lang w:val="en-GB"/>
        </w:rPr>
        <w:t xml:space="preserve"> Tulana</w:t>
      </w:r>
      <w:r w:rsidR="008F0801" w:rsidRPr="008F0801">
        <w:rPr>
          <w:rFonts w:ascii="Times New Roman" w:hAnsi="Times New Roman" w:cs="Times New Roman"/>
          <w:b/>
          <w:lang w:val="en-GB"/>
        </w:rPr>
        <w:t xml:space="preserve"> </w:t>
      </w:r>
      <w:r w:rsidR="008F0801" w:rsidRPr="008F0801">
        <w:rPr>
          <w:rFonts w:ascii="Times New Roman" w:hAnsi="Times New Roman" w:cs="Times New Roman"/>
          <w:lang w:val="en-GB"/>
        </w:rPr>
        <w:t>(</w:t>
      </w:r>
      <w:r w:rsidRPr="008F0801">
        <w:rPr>
          <w:rFonts w:ascii="Times New Roman" w:hAnsi="Times New Roman" w:cs="Times New Roman"/>
          <w:lang w:val="en-GB"/>
        </w:rPr>
        <w:t>Comparison of Ancient and Modern Mathematics</w:t>
      </w:r>
      <w:r w:rsidR="008F0801" w:rsidRPr="008F0801">
        <w:rPr>
          <w:rFonts w:ascii="Times New Roman" w:hAnsi="Times New Roman" w:cs="Times New Roman"/>
          <w:lang w:val="en-GB"/>
        </w:rPr>
        <w:t>)</w:t>
      </w:r>
      <w:r w:rsidR="008F0801">
        <w:rPr>
          <w:rFonts w:ascii="Times New Roman" w:hAnsi="Times New Roman" w:cs="Times New Roman"/>
          <w:lang w:val="en-GB"/>
        </w:rPr>
        <w:t xml:space="preserve">, </w:t>
      </w:r>
      <w:r w:rsidRPr="008F0801">
        <w:rPr>
          <w:rFonts w:ascii="Times New Roman" w:hAnsi="Times New Roman" w:cs="Times New Roman"/>
          <w:lang w:val="en-GB"/>
        </w:rPr>
        <w:t>Kathmandu: Nepal Royal Academy</w:t>
      </w:r>
    </w:p>
    <w:p w:rsidR="00740EE8" w:rsidRPr="008F0801" w:rsidRDefault="00740EE8" w:rsidP="009228A4">
      <w:pPr>
        <w:widowControl w:val="0"/>
        <w:spacing w:after="0" w:line="240" w:lineRule="auto"/>
        <w:ind w:left="851" w:hanging="851"/>
        <w:jc w:val="both"/>
        <w:rPr>
          <w:rFonts w:ascii="Times New Roman" w:hAnsi="Times New Roman" w:cs="Times New Roman"/>
          <w:color w:val="538135" w:themeColor="accent6" w:themeShade="BF"/>
          <w:lang w:val="en-GB"/>
        </w:rPr>
      </w:pPr>
      <w:proofErr w:type="gramStart"/>
      <w:r w:rsidRPr="008F0801">
        <w:rPr>
          <w:rFonts w:ascii="Times New Roman" w:hAnsi="Times New Roman" w:cs="Times New Roman"/>
          <w:lang w:val="en-GB"/>
        </w:rPr>
        <w:t>Pearce</w:t>
      </w:r>
      <w:r w:rsidR="008F0801">
        <w:rPr>
          <w:rFonts w:ascii="Times New Roman" w:hAnsi="Times New Roman" w:cs="Times New Roman"/>
          <w:lang w:val="en-GB"/>
        </w:rPr>
        <w:t xml:space="preserve">, </w:t>
      </w:r>
      <w:r w:rsidRPr="008F0801">
        <w:rPr>
          <w:rFonts w:ascii="Times New Roman" w:hAnsi="Times New Roman" w:cs="Times New Roman"/>
          <w:lang w:val="en-GB"/>
        </w:rPr>
        <w:t>I</w:t>
      </w:r>
      <w:r w:rsidR="008F0801">
        <w:rPr>
          <w:rFonts w:ascii="Times New Roman" w:hAnsi="Times New Roman" w:cs="Times New Roman"/>
          <w:lang w:val="en-GB"/>
        </w:rPr>
        <w:t xml:space="preserve">. </w:t>
      </w:r>
      <w:r w:rsidRPr="008F0801">
        <w:rPr>
          <w:rFonts w:ascii="Times New Roman" w:hAnsi="Times New Roman" w:cs="Times New Roman"/>
          <w:lang w:val="en-GB"/>
        </w:rPr>
        <w:t>G</w:t>
      </w:r>
      <w:r w:rsidR="008F0801">
        <w:rPr>
          <w:rFonts w:ascii="Times New Roman" w:hAnsi="Times New Roman" w:cs="Times New Roman"/>
          <w:lang w:val="en-GB"/>
        </w:rPr>
        <w:t xml:space="preserve">. </w:t>
      </w:r>
      <w:r w:rsidR="008F0801" w:rsidRPr="008F0801">
        <w:rPr>
          <w:rFonts w:ascii="Times New Roman" w:hAnsi="Times New Roman" w:cs="Times New Roman"/>
          <w:lang w:val="en-GB"/>
        </w:rPr>
        <w:t>(</w:t>
      </w:r>
      <w:r w:rsidRPr="008F0801">
        <w:rPr>
          <w:rFonts w:ascii="Times New Roman" w:hAnsi="Times New Roman" w:cs="Times New Roman"/>
          <w:lang w:val="en-GB"/>
        </w:rPr>
        <w:t>undated</w:t>
      </w:r>
      <w:r w:rsidR="008F0801" w:rsidRPr="008F0801">
        <w:rPr>
          <w:rFonts w:ascii="Times New Roman" w:hAnsi="Times New Roman" w:cs="Times New Roman"/>
          <w:lang w:val="en-GB"/>
        </w:rPr>
        <w:t>)</w:t>
      </w:r>
      <w:r w:rsidR="008F0801">
        <w:rPr>
          <w:rFonts w:ascii="Times New Roman" w:hAnsi="Times New Roman" w:cs="Times New Roman"/>
          <w:lang w:val="en-GB"/>
        </w:rPr>
        <w:t>.</w:t>
      </w:r>
      <w:proofErr w:type="gramEnd"/>
      <w:r w:rsidR="008F0801">
        <w:rPr>
          <w:rFonts w:ascii="Times New Roman" w:hAnsi="Times New Roman" w:cs="Times New Roman"/>
          <w:lang w:val="en-GB"/>
        </w:rPr>
        <w:t xml:space="preserve"> </w:t>
      </w:r>
      <w:r w:rsidRPr="008F0801">
        <w:rPr>
          <w:rFonts w:ascii="Times New Roman" w:hAnsi="Times New Roman" w:cs="Times New Roman"/>
          <w:i/>
          <w:lang w:val="en-GB"/>
        </w:rPr>
        <w:t>Indian Mathematics: Redressing the balance</w:t>
      </w:r>
      <w:r w:rsidR="008F0801">
        <w:rPr>
          <w:rFonts w:ascii="Times New Roman" w:hAnsi="Times New Roman" w:cs="Times New Roman"/>
          <w:i/>
          <w:lang w:val="en-GB"/>
        </w:rPr>
        <w:t xml:space="preserve">, </w:t>
      </w:r>
      <w:r w:rsidR="008241D4" w:rsidRPr="008F0801">
        <w:rPr>
          <w:rFonts w:ascii="Times New Roman" w:hAnsi="Times New Roman" w:cs="Times New Roman"/>
          <w:lang w:val="en-GB"/>
        </w:rPr>
        <w:t xml:space="preserve">a </w:t>
      </w:r>
      <w:r w:rsidRPr="008F0801">
        <w:rPr>
          <w:rFonts w:ascii="Times New Roman" w:hAnsi="Times New Roman" w:cs="Times New Roman"/>
          <w:lang w:val="en-GB"/>
        </w:rPr>
        <w:t>web material consulted on 18 November 2005</w:t>
      </w:r>
      <w:r w:rsidR="008241D4" w:rsidRPr="008F0801">
        <w:rPr>
          <w:rFonts w:ascii="Times New Roman" w:hAnsi="Times New Roman" w:cs="Times New Roman"/>
          <w:lang w:val="en-GB"/>
        </w:rPr>
        <w:t xml:space="preserve"> </w:t>
      </w:r>
      <w:r w:rsidRPr="008F0801">
        <w:rPr>
          <w:rFonts w:ascii="Times New Roman" w:hAnsi="Times New Roman" w:cs="Times New Roman"/>
          <w:lang w:val="en-GB"/>
        </w:rPr>
        <w:t>&lt;http://</w:t>
      </w:r>
      <w:proofErr w:type="spellStart"/>
      <w:r w:rsidRPr="008F0801">
        <w:rPr>
          <w:rFonts w:ascii="Times New Roman" w:hAnsi="Times New Roman" w:cs="Times New Roman"/>
          <w:lang w:val="en-GB"/>
        </w:rPr>
        <w:t>www­history</w:t>
      </w:r>
      <w:proofErr w:type="spellEnd"/>
      <w:r w:rsidR="008F0801">
        <w:rPr>
          <w:rFonts w:ascii="Times New Roman" w:hAnsi="Times New Roman" w:cs="Times New Roman"/>
          <w:lang w:val="en-GB"/>
        </w:rPr>
        <w:t xml:space="preserve">. </w:t>
      </w:r>
      <w:proofErr w:type="spellStart"/>
      <w:proofErr w:type="gramStart"/>
      <w:r w:rsidRPr="008F0801">
        <w:rPr>
          <w:rFonts w:ascii="Times New Roman" w:hAnsi="Times New Roman" w:cs="Times New Roman"/>
          <w:lang w:val="en-GB"/>
        </w:rPr>
        <w:t>mcs</w:t>
      </w:r>
      <w:proofErr w:type="spellEnd"/>
      <w:proofErr w:type="gramEnd"/>
      <w:r w:rsidR="008F0801">
        <w:rPr>
          <w:rFonts w:ascii="Times New Roman" w:hAnsi="Times New Roman" w:cs="Times New Roman"/>
          <w:lang w:val="en-GB"/>
        </w:rPr>
        <w:t xml:space="preserve">. </w:t>
      </w:r>
      <w:proofErr w:type="spellStart"/>
      <w:proofErr w:type="gramStart"/>
      <w:r w:rsidRPr="008F0801">
        <w:rPr>
          <w:rFonts w:ascii="Times New Roman" w:hAnsi="Times New Roman" w:cs="Times New Roman"/>
          <w:lang w:val="en-GB"/>
        </w:rPr>
        <w:t>st­andrews</w:t>
      </w:r>
      <w:proofErr w:type="spellEnd"/>
      <w:r w:rsidR="008F0801">
        <w:rPr>
          <w:rFonts w:ascii="Times New Roman" w:hAnsi="Times New Roman" w:cs="Times New Roman"/>
          <w:lang w:val="en-GB"/>
        </w:rPr>
        <w:t>.</w:t>
      </w:r>
      <w:proofErr w:type="gramEnd"/>
      <w:r w:rsidR="008F0801">
        <w:rPr>
          <w:rFonts w:ascii="Times New Roman" w:hAnsi="Times New Roman" w:cs="Times New Roman"/>
          <w:lang w:val="en-GB"/>
        </w:rPr>
        <w:t xml:space="preserve"> </w:t>
      </w:r>
      <w:proofErr w:type="gramStart"/>
      <w:r w:rsidRPr="008F0801">
        <w:rPr>
          <w:rFonts w:ascii="Times New Roman" w:hAnsi="Times New Roman" w:cs="Times New Roman"/>
          <w:lang w:val="en-GB"/>
        </w:rPr>
        <w:t>ac</w:t>
      </w:r>
      <w:proofErr w:type="gramEnd"/>
      <w:r w:rsidR="008F0801">
        <w:rPr>
          <w:rFonts w:ascii="Times New Roman" w:hAnsi="Times New Roman" w:cs="Times New Roman"/>
          <w:lang w:val="en-GB"/>
        </w:rPr>
        <w:t xml:space="preserve">. </w:t>
      </w:r>
      <w:proofErr w:type="spellStart"/>
      <w:r w:rsidRPr="008F0801">
        <w:rPr>
          <w:rFonts w:ascii="Times New Roman" w:hAnsi="Times New Roman" w:cs="Times New Roman"/>
          <w:lang w:val="en-GB"/>
        </w:rPr>
        <w:t>uk</w:t>
      </w:r>
      <w:proofErr w:type="spellEnd"/>
      <w:r w:rsidRPr="008F0801">
        <w:rPr>
          <w:rFonts w:ascii="Times New Roman" w:hAnsi="Times New Roman" w:cs="Times New Roman"/>
          <w:lang w:val="en-GB"/>
        </w:rPr>
        <w:t>/history/Projects/Pearce/ index</w:t>
      </w:r>
      <w:r w:rsidR="008F0801">
        <w:rPr>
          <w:rFonts w:ascii="Times New Roman" w:hAnsi="Times New Roman" w:cs="Times New Roman"/>
          <w:lang w:val="en-GB"/>
        </w:rPr>
        <w:t xml:space="preserve">. </w:t>
      </w:r>
      <w:proofErr w:type="gramStart"/>
      <w:r w:rsidRPr="008F0801">
        <w:rPr>
          <w:rFonts w:ascii="Times New Roman" w:hAnsi="Times New Roman" w:cs="Times New Roman"/>
          <w:lang w:val="en-GB"/>
        </w:rPr>
        <w:t>html</w:t>
      </w:r>
      <w:proofErr w:type="gramEnd"/>
      <w:r w:rsidRPr="008F0801">
        <w:rPr>
          <w:rFonts w:ascii="Times New Roman" w:hAnsi="Times New Roman" w:cs="Times New Roman"/>
          <w:lang w:val="en-GB"/>
        </w:rPr>
        <w:t>&gt;</w:t>
      </w:r>
    </w:p>
    <w:p w:rsidR="00740EE8" w:rsidRPr="008F0801" w:rsidRDefault="00740EE8" w:rsidP="009228A4">
      <w:pPr>
        <w:widowControl w:val="0"/>
        <w:spacing w:after="0" w:line="240" w:lineRule="auto"/>
        <w:ind w:left="851" w:hanging="851"/>
        <w:jc w:val="both"/>
        <w:rPr>
          <w:rFonts w:ascii="Times New Roman" w:hAnsi="Times New Roman" w:cs="Times New Roman"/>
          <w:lang w:val="en-GB"/>
        </w:rPr>
      </w:pPr>
      <w:proofErr w:type="spellStart"/>
      <w:r w:rsidRPr="008F0801">
        <w:rPr>
          <w:rFonts w:ascii="Times New Roman" w:hAnsi="Times New Roman" w:cs="Times New Roman"/>
          <w:lang w:val="en-GB"/>
        </w:rPr>
        <w:t>Plofker</w:t>
      </w:r>
      <w:proofErr w:type="spellEnd"/>
      <w:r w:rsidR="008F0801">
        <w:rPr>
          <w:rFonts w:ascii="Times New Roman" w:hAnsi="Times New Roman" w:cs="Times New Roman"/>
          <w:lang w:val="en-GB"/>
        </w:rPr>
        <w:t xml:space="preserve">, </w:t>
      </w:r>
      <w:r w:rsidRPr="008F0801">
        <w:rPr>
          <w:rFonts w:ascii="Times New Roman" w:hAnsi="Times New Roman" w:cs="Times New Roman"/>
          <w:lang w:val="en-GB"/>
        </w:rPr>
        <w:t>K</w:t>
      </w:r>
      <w:r w:rsidR="008F0801">
        <w:rPr>
          <w:rFonts w:ascii="Times New Roman" w:hAnsi="Times New Roman" w:cs="Times New Roman"/>
          <w:lang w:val="en-GB"/>
        </w:rPr>
        <w:t xml:space="preserve">. </w:t>
      </w:r>
      <w:r w:rsidR="008F0801" w:rsidRPr="008F0801">
        <w:rPr>
          <w:rFonts w:ascii="Times New Roman" w:hAnsi="Times New Roman" w:cs="Times New Roman"/>
          <w:lang w:val="en-GB"/>
        </w:rPr>
        <w:t>(</w:t>
      </w:r>
      <w:r w:rsidRPr="008F0801">
        <w:rPr>
          <w:rFonts w:ascii="Times New Roman" w:hAnsi="Times New Roman" w:cs="Times New Roman"/>
          <w:lang w:val="en-GB"/>
        </w:rPr>
        <w:t>2009</w:t>
      </w:r>
      <w:r w:rsidR="008F0801" w:rsidRPr="008F0801">
        <w:rPr>
          <w:rFonts w:ascii="Times New Roman" w:hAnsi="Times New Roman" w:cs="Times New Roman"/>
          <w:lang w:val="en-GB"/>
        </w:rPr>
        <w:t>)</w:t>
      </w:r>
      <w:r w:rsidR="008F0801">
        <w:rPr>
          <w:rFonts w:ascii="Times New Roman" w:hAnsi="Times New Roman" w:cs="Times New Roman"/>
          <w:lang w:val="en-GB"/>
        </w:rPr>
        <w:t xml:space="preserve">. </w:t>
      </w:r>
      <w:proofErr w:type="gramStart"/>
      <w:r w:rsidR="0075582B" w:rsidRPr="008F0801">
        <w:rPr>
          <w:rFonts w:ascii="Times New Roman" w:hAnsi="Times New Roman" w:cs="Times New Roman"/>
          <w:i/>
          <w:lang w:val="en-GB"/>
        </w:rPr>
        <w:t>Mathematics in India</w:t>
      </w:r>
      <w:r w:rsidR="008F0801">
        <w:rPr>
          <w:rFonts w:ascii="Times New Roman" w:hAnsi="Times New Roman" w:cs="Times New Roman"/>
          <w:i/>
          <w:lang w:val="en-GB"/>
        </w:rPr>
        <w:t>.</w:t>
      </w:r>
      <w:proofErr w:type="gramEnd"/>
      <w:r w:rsidR="008F0801">
        <w:rPr>
          <w:rFonts w:ascii="Times New Roman" w:hAnsi="Times New Roman" w:cs="Times New Roman"/>
          <w:i/>
          <w:lang w:val="en-GB"/>
        </w:rPr>
        <w:t xml:space="preserve"> </w:t>
      </w:r>
      <w:r w:rsidRPr="008F0801">
        <w:rPr>
          <w:rFonts w:ascii="Times New Roman" w:hAnsi="Times New Roman" w:cs="Times New Roman"/>
          <w:lang w:val="en-GB"/>
        </w:rPr>
        <w:t>Delhi:</w:t>
      </w:r>
      <w:r w:rsidRPr="008F0801">
        <w:rPr>
          <w:rFonts w:ascii="Times New Roman" w:hAnsi="Times New Roman" w:cs="Times New Roman"/>
          <w:b/>
          <w:lang w:val="en-GB"/>
        </w:rPr>
        <w:t xml:space="preserve"> </w:t>
      </w:r>
      <w:r w:rsidRPr="008F0801">
        <w:rPr>
          <w:rFonts w:ascii="Times New Roman" w:hAnsi="Times New Roman" w:cs="Times New Roman"/>
          <w:lang w:val="en-GB"/>
        </w:rPr>
        <w:t>Hindustan Book Agency</w:t>
      </w:r>
      <w:r w:rsidR="008F0801">
        <w:rPr>
          <w:rFonts w:ascii="Times New Roman" w:hAnsi="Times New Roman" w:cs="Times New Roman"/>
          <w:lang w:val="en-GB"/>
        </w:rPr>
        <w:t xml:space="preserve">. </w:t>
      </w:r>
    </w:p>
    <w:p w:rsidR="00740EE8" w:rsidRPr="008F0801" w:rsidRDefault="00740EE8" w:rsidP="009228A4">
      <w:pPr>
        <w:widowControl w:val="0"/>
        <w:spacing w:after="0" w:line="240" w:lineRule="auto"/>
        <w:ind w:left="851" w:hanging="851"/>
        <w:jc w:val="both"/>
        <w:rPr>
          <w:rFonts w:ascii="Times New Roman" w:hAnsi="Times New Roman" w:cs="Times New Roman"/>
          <w:lang w:val="en-GB"/>
        </w:rPr>
      </w:pPr>
      <w:r w:rsidRPr="008F0801">
        <w:rPr>
          <w:rFonts w:ascii="Times New Roman" w:hAnsi="Times New Roman" w:cs="Times New Roman"/>
          <w:lang w:val="en-GB"/>
        </w:rPr>
        <w:t>Quine</w:t>
      </w:r>
      <w:r w:rsidR="008F0801">
        <w:rPr>
          <w:rFonts w:ascii="Times New Roman" w:hAnsi="Times New Roman" w:cs="Times New Roman"/>
          <w:lang w:val="en-GB"/>
        </w:rPr>
        <w:t xml:space="preserve">, </w:t>
      </w:r>
      <w:r w:rsidRPr="008F0801">
        <w:rPr>
          <w:rFonts w:ascii="Times New Roman" w:hAnsi="Times New Roman" w:cs="Times New Roman"/>
          <w:lang w:val="en-GB"/>
        </w:rPr>
        <w:t>W</w:t>
      </w:r>
      <w:r w:rsidR="008F0801">
        <w:rPr>
          <w:rFonts w:ascii="Times New Roman" w:hAnsi="Times New Roman" w:cs="Times New Roman"/>
          <w:lang w:val="en-GB"/>
        </w:rPr>
        <w:t xml:space="preserve">. </w:t>
      </w:r>
      <w:r w:rsidRPr="008F0801">
        <w:rPr>
          <w:rFonts w:ascii="Times New Roman" w:hAnsi="Times New Roman" w:cs="Times New Roman"/>
          <w:lang w:val="en-GB"/>
        </w:rPr>
        <w:t>V</w:t>
      </w:r>
      <w:r w:rsidR="008F0801">
        <w:rPr>
          <w:rFonts w:ascii="Times New Roman" w:hAnsi="Times New Roman" w:cs="Times New Roman"/>
          <w:lang w:val="en-GB"/>
        </w:rPr>
        <w:t xml:space="preserve">. </w:t>
      </w:r>
      <w:r w:rsidR="008F0801" w:rsidRPr="008F0801">
        <w:rPr>
          <w:rFonts w:ascii="Times New Roman" w:hAnsi="Times New Roman" w:cs="Times New Roman"/>
          <w:lang w:val="en-GB"/>
        </w:rPr>
        <w:t>(</w:t>
      </w:r>
      <w:r w:rsidRPr="008F0801">
        <w:rPr>
          <w:rFonts w:ascii="Times New Roman" w:hAnsi="Times New Roman" w:cs="Times New Roman"/>
          <w:lang w:val="en-GB"/>
        </w:rPr>
        <w:t>1987</w:t>
      </w:r>
      <w:r w:rsidR="008F0801" w:rsidRPr="008F0801">
        <w:rPr>
          <w:rFonts w:ascii="Times New Roman" w:hAnsi="Times New Roman" w:cs="Times New Roman"/>
          <w:lang w:val="en-GB"/>
        </w:rPr>
        <w:t>)</w:t>
      </w:r>
      <w:r w:rsidR="008F0801">
        <w:rPr>
          <w:rFonts w:ascii="Times New Roman" w:hAnsi="Times New Roman" w:cs="Times New Roman"/>
          <w:lang w:val="en-GB"/>
        </w:rPr>
        <w:t xml:space="preserve">. </w:t>
      </w:r>
      <w:proofErr w:type="spellStart"/>
      <w:r w:rsidRPr="008F0801">
        <w:rPr>
          <w:rFonts w:ascii="Times New Roman" w:hAnsi="Times New Roman" w:cs="Times New Roman"/>
          <w:i/>
          <w:lang w:val="en-GB"/>
        </w:rPr>
        <w:t>Quiddities</w:t>
      </w:r>
      <w:proofErr w:type="spellEnd"/>
      <w:r w:rsidRPr="008F0801">
        <w:rPr>
          <w:rFonts w:ascii="Times New Roman" w:hAnsi="Times New Roman" w:cs="Times New Roman"/>
          <w:i/>
          <w:lang w:val="en-GB"/>
        </w:rPr>
        <w:t>: An Intermittently Philosophical Dictionary</w:t>
      </w:r>
      <w:r w:rsidR="008F0801">
        <w:rPr>
          <w:rFonts w:ascii="Times New Roman" w:hAnsi="Times New Roman" w:cs="Times New Roman"/>
          <w:i/>
          <w:lang w:val="en-GB"/>
        </w:rPr>
        <w:t xml:space="preserve">. </w:t>
      </w:r>
      <w:r w:rsidRPr="008F0801">
        <w:rPr>
          <w:rFonts w:ascii="Times New Roman" w:hAnsi="Times New Roman" w:cs="Times New Roman"/>
          <w:lang w:val="en-GB"/>
        </w:rPr>
        <w:t>Harvard University Press</w:t>
      </w:r>
      <w:r w:rsidR="008F0801">
        <w:rPr>
          <w:rFonts w:ascii="Times New Roman" w:hAnsi="Times New Roman" w:cs="Times New Roman"/>
          <w:lang w:val="en-GB"/>
        </w:rPr>
        <w:t xml:space="preserve">, </w:t>
      </w:r>
      <w:r w:rsidRPr="008F0801">
        <w:rPr>
          <w:rFonts w:ascii="Times New Roman" w:hAnsi="Times New Roman" w:cs="Times New Roman"/>
          <w:lang w:val="en-GB"/>
        </w:rPr>
        <w:t>USA</w:t>
      </w:r>
      <w:r w:rsidR="008F0801">
        <w:rPr>
          <w:rFonts w:ascii="Times New Roman" w:hAnsi="Times New Roman" w:cs="Times New Roman"/>
          <w:lang w:val="en-GB"/>
        </w:rPr>
        <w:t xml:space="preserve">. </w:t>
      </w:r>
    </w:p>
    <w:p w:rsidR="00740EE8" w:rsidRPr="008F0801" w:rsidRDefault="00740EE8" w:rsidP="009228A4">
      <w:pPr>
        <w:widowControl w:val="0"/>
        <w:spacing w:after="0" w:line="240" w:lineRule="auto"/>
        <w:ind w:left="851" w:hanging="851"/>
        <w:jc w:val="both"/>
        <w:rPr>
          <w:rFonts w:ascii="Times New Roman" w:hAnsi="Times New Roman" w:cs="Times New Roman"/>
          <w:b/>
          <w:lang w:val="en-GB"/>
        </w:rPr>
      </w:pPr>
      <w:proofErr w:type="spellStart"/>
      <w:r w:rsidRPr="008F0801">
        <w:rPr>
          <w:rFonts w:ascii="Times New Roman" w:hAnsi="Times New Roman" w:cs="Times New Roman"/>
          <w:lang w:val="en-GB"/>
        </w:rPr>
        <w:t>Rao</w:t>
      </w:r>
      <w:proofErr w:type="spellEnd"/>
      <w:r w:rsidR="008F0801">
        <w:rPr>
          <w:rFonts w:ascii="Times New Roman" w:hAnsi="Times New Roman" w:cs="Times New Roman"/>
          <w:lang w:val="en-GB"/>
        </w:rPr>
        <w:t xml:space="preserve">, </w:t>
      </w:r>
      <w:r w:rsidRPr="008F0801">
        <w:rPr>
          <w:rFonts w:ascii="Times New Roman" w:hAnsi="Times New Roman" w:cs="Times New Roman"/>
          <w:lang w:val="en-GB"/>
        </w:rPr>
        <w:t>S</w:t>
      </w:r>
      <w:r w:rsidR="008F0801">
        <w:rPr>
          <w:rFonts w:ascii="Times New Roman" w:hAnsi="Times New Roman" w:cs="Times New Roman"/>
          <w:lang w:val="en-GB"/>
        </w:rPr>
        <w:t xml:space="preserve">. </w:t>
      </w:r>
      <w:r w:rsidRPr="008F0801">
        <w:rPr>
          <w:rFonts w:ascii="Times New Roman" w:hAnsi="Times New Roman" w:cs="Times New Roman"/>
          <w:lang w:val="en-GB"/>
        </w:rPr>
        <w:t>B</w:t>
      </w:r>
      <w:r w:rsidR="008F0801">
        <w:rPr>
          <w:rFonts w:ascii="Times New Roman" w:hAnsi="Times New Roman" w:cs="Times New Roman"/>
          <w:lang w:val="en-GB"/>
        </w:rPr>
        <w:t xml:space="preserve">. </w:t>
      </w:r>
      <w:r w:rsidR="008F0801" w:rsidRPr="008F0801">
        <w:rPr>
          <w:rFonts w:ascii="Times New Roman" w:hAnsi="Times New Roman" w:cs="Times New Roman"/>
          <w:lang w:val="en-GB"/>
        </w:rPr>
        <w:t>(</w:t>
      </w:r>
      <w:r w:rsidRPr="008F0801">
        <w:rPr>
          <w:rFonts w:ascii="Times New Roman" w:hAnsi="Times New Roman" w:cs="Times New Roman"/>
          <w:lang w:val="en-GB"/>
        </w:rPr>
        <w:t>1994</w:t>
      </w:r>
      <w:r w:rsidR="008F0801" w:rsidRPr="008F0801">
        <w:rPr>
          <w:rFonts w:ascii="Times New Roman" w:hAnsi="Times New Roman" w:cs="Times New Roman"/>
          <w:lang w:val="en-GB"/>
        </w:rPr>
        <w:t>)</w:t>
      </w:r>
      <w:r w:rsidR="008F0801">
        <w:rPr>
          <w:rFonts w:ascii="Times New Roman" w:hAnsi="Times New Roman" w:cs="Times New Roman"/>
          <w:lang w:val="en-GB"/>
        </w:rPr>
        <w:t xml:space="preserve">. </w:t>
      </w:r>
      <w:r w:rsidRPr="008F0801">
        <w:rPr>
          <w:rFonts w:ascii="Times New Roman" w:hAnsi="Times New Roman" w:cs="Times New Roman"/>
          <w:i/>
          <w:lang w:val="en-GB"/>
        </w:rPr>
        <w:t>Indian Mathematics and Astronomy</w:t>
      </w:r>
      <w:r w:rsidR="008F0801" w:rsidRPr="008F0801">
        <w:rPr>
          <w:rFonts w:ascii="Times New Roman" w:hAnsi="Times New Roman" w:cs="Times New Roman"/>
          <w:b/>
          <w:lang w:val="en-GB"/>
        </w:rPr>
        <w:t xml:space="preserve"> </w:t>
      </w:r>
      <w:r w:rsidR="008F0801" w:rsidRPr="008F0801">
        <w:rPr>
          <w:rFonts w:ascii="Times New Roman" w:hAnsi="Times New Roman" w:cs="Times New Roman"/>
          <w:lang w:val="en-GB"/>
        </w:rPr>
        <w:t>(</w:t>
      </w:r>
      <w:r w:rsidRPr="008F0801">
        <w:rPr>
          <w:rFonts w:ascii="Times New Roman" w:hAnsi="Times New Roman" w:cs="Times New Roman"/>
          <w:lang w:val="en-GB"/>
        </w:rPr>
        <w:t>Revised Third Edition</w:t>
      </w:r>
      <w:r w:rsidR="008F0801">
        <w:rPr>
          <w:rFonts w:ascii="Times New Roman" w:hAnsi="Times New Roman" w:cs="Times New Roman"/>
          <w:lang w:val="en-GB"/>
        </w:rPr>
        <w:t xml:space="preserve">, </w:t>
      </w:r>
      <w:r w:rsidRPr="008F0801">
        <w:rPr>
          <w:rFonts w:ascii="Times New Roman" w:hAnsi="Times New Roman" w:cs="Times New Roman"/>
          <w:lang w:val="en-GB"/>
        </w:rPr>
        <w:t>2012</w:t>
      </w:r>
      <w:r w:rsidR="008F0801" w:rsidRPr="008F0801">
        <w:rPr>
          <w:rFonts w:ascii="Times New Roman" w:hAnsi="Times New Roman" w:cs="Times New Roman"/>
          <w:lang w:val="en-GB"/>
        </w:rPr>
        <w:t>)</w:t>
      </w:r>
      <w:r w:rsidR="008F0801">
        <w:rPr>
          <w:rFonts w:ascii="Times New Roman" w:hAnsi="Times New Roman" w:cs="Times New Roman"/>
          <w:lang w:val="en-GB"/>
        </w:rPr>
        <w:t xml:space="preserve">. </w:t>
      </w:r>
      <w:r w:rsidRPr="008F0801">
        <w:rPr>
          <w:rFonts w:ascii="Times New Roman" w:hAnsi="Times New Roman" w:cs="Times New Roman"/>
          <w:lang w:val="en-GB"/>
        </w:rPr>
        <w:t>Bangalore:</w:t>
      </w:r>
      <w:r w:rsidRPr="008F0801">
        <w:rPr>
          <w:rFonts w:ascii="Times New Roman" w:hAnsi="Times New Roman" w:cs="Times New Roman"/>
          <w:b/>
          <w:lang w:val="en-GB"/>
        </w:rPr>
        <w:t xml:space="preserve"> </w:t>
      </w:r>
      <w:proofErr w:type="spellStart"/>
      <w:r w:rsidRPr="008F0801">
        <w:rPr>
          <w:rFonts w:ascii="Times New Roman" w:hAnsi="Times New Roman" w:cs="Times New Roman"/>
          <w:lang w:val="en-GB"/>
        </w:rPr>
        <w:t>Bhavan's</w:t>
      </w:r>
      <w:proofErr w:type="spellEnd"/>
      <w:r w:rsidRPr="008F0801">
        <w:rPr>
          <w:rFonts w:ascii="Times New Roman" w:hAnsi="Times New Roman" w:cs="Times New Roman"/>
          <w:lang w:val="en-GB"/>
        </w:rPr>
        <w:t xml:space="preserve"> Gandhi Centre of Science and Human Value</w:t>
      </w:r>
      <w:r w:rsidR="008F0801">
        <w:rPr>
          <w:rFonts w:ascii="Times New Roman" w:hAnsi="Times New Roman" w:cs="Times New Roman"/>
          <w:lang w:val="en-GB"/>
        </w:rPr>
        <w:t xml:space="preserve">. </w:t>
      </w:r>
    </w:p>
    <w:p w:rsidR="00740EE8" w:rsidRPr="008F0801" w:rsidRDefault="00740EE8" w:rsidP="009228A4">
      <w:pPr>
        <w:widowControl w:val="0"/>
        <w:spacing w:after="0" w:line="240" w:lineRule="auto"/>
        <w:ind w:left="851" w:hanging="851"/>
        <w:jc w:val="both"/>
        <w:rPr>
          <w:rFonts w:ascii="Times New Roman" w:hAnsi="Times New Roman" w:cs="Times New Roman"/>
          <w:lang w:val="en-GB"/>
        </w:rPr>
      </w:pPr>
      <w:proofErr w:type="spellStart"/>
      <w:r w:rsidRPr="008F0801">
        <w:rPr>
          <w:rFonts w:ascii="Times New Roman" w:hAnsi="Times New Roman" w:cs="Times New Roman"/>
          <w:lang w:val="en-GB"/>
        </w:rPr>
        <w:t>Rav</w:t>
      </w:r>
      <w:proofErr w:type="spellEnd"/>
      <w:r w:rsidR="008F0801">
        <w:rPr>
          <w:rFonts w:ascii="Times New Roman" w:hAnsi="Times New Roman" w:cs="Times New Roman"/>
          <w:lang w:val="en-GB"/>
        </w:rPr>
        <w:t xml:space="preserve">, </w:t>
      </w:r>
      <w:r w:rsidRPr="008F0801">
        <w:rPr>
          <w:rFonts w:ascii="Times New Roman" w:hAnsi="Times New Roman" w:cs="Times New Roman"/>
          <w:lang w:val="en-GB"/>
        </w:rPr>
        <w:t>Y</w:t>
      </w:r>
      <w:r w:rsidR="008F0801" w:rsidRPr="008F0801">
        <w:rPr>
          <w:rFonts w:ascii="Times New Roman" w:hAnsi="Times New Roman" w:cs="Times New Roman"/>
          <w:lang w:val="en-GB"/>
        </w:rPr>
        <w:t xml:space="preserve"> (</w:t>
      </w:r>
      <w:r w:rsidRPr="008F0801">
        <w:rPr>
          <w:rFonts w:ascii="Times New Roman" w:hAnsi="Times New Roman" w:cs="Times New Roman"/>
          <w:lang w:val="en-GB"/>
        </w:rPr>
        <w:t>2006</w:t>
      </w:r>
      <w:r w:rsidR="008F0801" w:rsidRPr="008F0801">
        <w:rPr>
          <w:rFonts w:ascii="Times New Roman" w:hAnsi="Times New Roman" w:cs="Times New Roman"/>
          <w:lang w:val="en-GB"/>
        </w:rPr>
        <w:t>)</w:t>
      </w:r>
      <w:r w:rsidR="008F0801">
        <w:rPr>
          <w:rFonts w:ascii="Times New Roman" w:hAnsi="Times New Roman" w:cs="Times New Roman"/>
          <w:lang w:val="en-GB"/>
        </w:rPr>
        <w:t xml:space="preserve">. </w:t>
      </w:r>
      <w:r w:rsidRPr="008F0801">
        <w:rPr>
          <w:rFonts w:ascii="Times New Roman" w:hAnsi="Times New Roman" w:cs="Times New Roman"/>
          <w:lang w:val="en-GB"/>
        </w:rPr>
        <w:t>Philosophical Problems of mathematics in the Evolutionary epistemology in Hersh</w:t>
      </w:r>
      <w:r w:rsidR="008F0801">
        <w:rPr>
          <w:rFonts w:ascii="Times New Roman" w:hAnsi="Times New Roman" w:cs="Times New Roman"/>
          <w:lang w:val="en-GB"/>
        </w:rPr>
        <w:t xml:space="preserve">, </w:t>
      </w:r>
      <w:r w:rsidRPr="008F0801">
        <w:rPr>
          <w:rFonts w:ascii="Times New Roman" w:hAnsi="Times New Roman" w:cs="Times New Roman"/>
          <w:lang w:val="en-GB"/>
        </w:rPr>
        <w:t>R</w:t>
      </w:r>
      <w:r w:rsidR="008F0801">
        <w:rPr>
          <w:rFonts w:ascii="Times New Roman" w:hAnsi="Times New Roman" w:cs="Times New Roman"/>
          <w:lang w:val="en-GB"/>
        </w:rPr>
        <w:t xml:space="preserve">. </w:t>
      </w:r>
      <w:r w:rsidR="008F0801" w:rsidRPr="008F0801">
        <w:rPr>
          <w:rFonts w:ascii="Times New Roman" w:hAnsi="Times New Roman" w:cs="Times New Roman"/>
          <w:lang w:val="en-GB"/>
        </w:rPr>
        <w:t>(</w:t>
      </w:r>
      <w:r w:rsidRPr="008F0801">
        <w:rPr>
          <w:rFonts w:ascii="Times New Roman" w:hAnsi="Times New Roman" w:cs="Times New Roman"/>
          <w:lang w:val="en-GB"/>
        </w:rPr>
        <w:t>Ed</w:t>
      </w:r>
      <w:proofErr w:type="gramStart"/>
      <w:r w:rsidR="008F0801">
        <w:rPr>
          <w:rFonts w:ascii="Times New Roman" w:hAnsi="Times New Roman" w:cs="Times New Roman"/>
          <w:lang w:val="en-GB"/>
        </w:rPr>
        <w:t xml:space="preserve">. </w:t>
      </w:r>
      <w:r w:rsidR="008F0801" w:rsidRPr="008F0801">
        <w:rPr>
          <w:rFonts w:ascii="Times New Roman" w:hAnsi="Times New Roman" w:cs="Times New Roman"/>
          <w:lang w:val="en-GB"/>
        </w:rPr>
        <w:t>)</w:t>
      </w:r>
      <w:proofErr w:type="gramEnd"/>
      <w:r w:rsidR="008F0801">
        <w:rPr>
          <w:rFonts w:ascii="Times New Roman" w:hAnsi="Times New Roman" w:cs="Times New Roman"/>
          <w:lang w:val="en-GB"/>
        </w:rPr>
        <w:t xml:space="preserve">, </w:t>
      </w:r>
      <w:r w:rsidRPr="008F0801">
        <w:rPr>
          <w:rFonts w:ascii="Times New Roman" w:hAnsi="Times New Roman" w:cs="Times New Roman"/>
          <w:i/>
          <w:lang w:val="en-GB"/>
        </w:rPr>
        <w:t>18 Unconventional Essays on the Nature of Mathematics</w:t>
      </w:r>
      <w:r w:rsidR="008F0801" w:rsidRPr="008F0801">
        <w:rPr>
          <w:rFonts w:ascii="Times New Roman" w:hAnsi="Times New Roman" w:cs="Times New Roman"/>
          <w:lang w:val="en-GB"/>
        </w:rPr>
        <w:t xml:space="preserve"> (</w:t>
      </w:r>
      <w:r w:rsidRPr="008F0801">
        <w:rPr>
          <w:rFonts w:ascii="Times New Roman" w:hAnsi="Times New Roman" w:cs="Times New Roman"/>
          <w:lang w:val="en-GB"/>
        </w:rPr>
        <w:t>p</w:t>
      </w:r>
      <w:r w:rsidR="0075582B" w:rsidRPr="008F0801">
        <w:rPr>
          <w:rFonts w:ascii="Times New Roman" w:hAnsi="Times New Roman" w:cs="Times New Roman"/>
          <w:lang w:val="en-GB"/>
        </w:rPr>
        <w:t>p</w:t>
      </w:r>
      <w:r w:rsidR="008F0801">
        <w:rPr>
          <w:rFonts w:ascii="Times New Roman" w:hAnsi="Times New Roman" w:cs="Times New Roman"/>
          <w:lang w:val="en-GB"/>
        </w:rPr>
        <w:t xml:space="preserve">. </w:t>
      </w:r>
      <w:r w:rsidRPr="008F0801">
        <w:rPr>
          <w:rFonts w:ascii="Times New Roman" w:hAnsi="Times New Roman" w:cs="Times New Roman"/>
          <w:lang w:val="en-GB"/>
        </w:rPr>
        <w:t>71­96</w:t>
      </w:r>
      <w:r w:rsidR="008F0801" w:rsidRPr="008F0801">
        <w:rPr>
          <w:rFonts w:ascii="Times New Roman" w:hAnsi="Times New Roman" w:cs="Times New Roman"/>
          <w:lang w:val="en-GB"/>
        </w:rPr>
        <w:t>)</w:t>
      </w:r>
      <w:r w:rsidR="008F0801">
        <w:rPr>
          <w:rFonts w:ascii="Times New Roman" w:hAnsi="Times New Roman" w:cs="Times New Roman"/>
          <w:lang w:val="en-GB"/>
        </w:rPr>
        <w:t xml:space="preserve">, </w:t>
      </w:r>
      <w:r w:rsidRPr="008F0801">
        <w:rPr>
          <w:rFonts w:ascii="Times New Roman" w:hAnsi="Times New Roman" w:cs="Times New Roman"/>
          <w:lang w:val="en-GB"/>
        </w:rPr>
        <w:t>Springer</w:t>
      </w:r>
      <w:r w:rsidR="008F0801">
        <w:rPr>
          <w:rFonts w:ascii="Times New Roman" w:hAnsi="Times New Roman" w:cs="Times New Roman"/>
          <w:lang w:val="en-GB"/>
        </w:rPr>
        <w:t xml:space="preserve">. </w:t>
      </w:r>
    </w:p>
    <w:p w:rsidR="00740EE8" w:rsidRPr="008F0801" w:rsidRDefault="00740EE8" w:rsidP="009228A4">
      <w:pPr>
        <w:widowControl w:val="0"/>
        <w:spacing w:after="0" w:line="240" w:lineRule="auto"/>
        <w:ind w:left="851" w:hanging="851"/>
        <w:jc w:val="both"/>
        <w:rPr>
          <w:rFonts w:ascii="Times New Roman" w:hAnsi="Times New Roman" w:cs="Times New Roman"/>
          <w:w w:val="95"/>
          <w:lang w:val="en-GB"/>
        </w:rPr>
      </w:pPr>
      <w:r w:rsidRPr="008F0801">
        <w:rPr>
          <w:rFonts w:ascii="Times New Roman" w:hAnsi="Times New Roman" w:cs="Times New Roman"/>
          <w:w w:val="95"/>
          <w:lang w:val="en-GB"/>
        </w:rPr>
        <w:t>Renyi</w:t>
      </w:r>
      <w:r w:rsidR="008F0801">
        <w:rPr>
          <w:rFonts w:ascii="Times New Roman" w:hAnsi="Times New Roman" w:cs="Times New Roman"/>
          <w:w w:val="95"/>
          <w:lang w:val="en-GB"/>
        </w:rPr>
        <w:t xml:space="preserve">, </w:t>
      </w:r>
      <w:r w:rsidRPr="008F0801">
        <w:rPr>
          <w:rFonts w:ascii="Times New Roman" w:hAnsi="Times New Roman" w:cs="Times New Roman"/>
          <w:w w:val="95"/>
          <w:lang w:val="en-GB"/>
        </w:rPr>
        <w:t>A</w:t>
      </w:r>
      <w:r w:rsidR="008F0801">
        <w:rPr>
          <w:rFonts w:ascii="Times New Roman" w:hAnsi="Times New Roman" w:cs="Times New Roman"/>
          <w:w w:val="95"/>
          <w:lang w:val="en-GB"/>
        </w:rPr>
        <w:t xml:space="preserve">. </w:t>
      </w:r>
      <w:r w:rsidR="008F0801" w:rsidRPr="008F0801">
        <w:rPr>
          <w:rFonts w:ascii="Times New Roman" w:hAnsi="Times New Roman" w:cs="Times New Roman"/>
          <w:w w:val="95"/>
          <w:lang w:val="en-GB"/>
        </w:rPr>
        <w:t>(</w:t>
      </w:r>
      <w:r w:rsidRPr="008F0801">
        <w:rPr>
          <w:rFonts w:ascii="Times New Roman" w:hAnsi="Times New Roman" w:cs="Times New Roman"/>
          <w:w w:val="95"/>
          <w:lang w:val="en-GB"/>
        </w:rPr>
        <w:t>2006</w:t>
      </w:r>
      <w:r w:rsidR="008F0801" w:rsidRPr="008F0801">
        <w:rPr>
          <w:rFonts w:ascii="Times New Roman" w:hAnsi="Times New Roman" w:cs="Times New Roman"/>
          <w:w w:val="95"/>
          <w:lang w:val="en-GB"/>
        </w:rPr>
        <w:t>)</w:t>
      </w:r>
      <w:r w:rsidR="008F0801">
        <w:rPr>
          <w:rFonts w:ascii="Times New Roman" w:hAnsi="Times New Roman" w:cs="Times New Roman"/>
          <w:w w:val="95"/>
          <w:lang w:val="en-GB"/>
        </w:rPr>
        <w:t xml:space="preserve">. </w:t>
      </w:r>
      <w:proofErr w:type="gramStart"/>
      <w:r w:rsidR="00B817FF" w:rsidRPr="008F0801">
        <w:rPr>
          <w:rFonts w:ascii="Times New Roman" w:hAnsi="Times New Roman" w:cs="Times New Roman"/>
          <w:w w:val="95"/>
          <w:lang w:val="en-GB"/>
        </w:rPr>
        <w:t>A Socratic</w:t>
      </w:r>
      <w:r w:rsidRPr="008F0801">
        <w:rPr>
          <w:rFonts w:ascii="Times New Roman" w:hAnsi="Times New Roman" w:cs="Times New Roman"/>
          <w:w w:val="95"/>
          <w:lang w:val="en-GB"/>
        </w:rPr>
        <w:t xml:space="preserve"> Dialogue on Mathematics</w:t>
      </w:r>
      <w:r w:rsidR="008F0801">
        <w:rPr>
          <w:rFonts w:ascii="Times New Roman" w:hAnsi="Times New Roman" w:cs="Times New Roman"/>
          <w:w w:val="95"/>
          <w:lang w:val="en-GB"/>
        </w:rPr>
        <w:t>.</w:t>
      </w:r>
      <w:proofErr w:type="gramEnd"/>
      <w:r w:rsidR="008F0801">
        <w:rPr>
          <w:rFonts w:ascii="Times New Roman" w:hAnsi="Times New Roman" w:cs="Times New Roman"/>
          <w:w w:val="95"/>
          <w:lang w:val="en-GB"/>
        </w:rPr>
        <w:t xml:space="preserve"> </w:t>
      </w:r>
      <w:r w:rsidRPr="008F0801">
        <w:rPr>
          <w:rFonts w:ascii="Times New Roman" w:hAnsi="Times New Roman" w:cs="Times New Roman"/>
          <w:w w:val="95"/>
          <w:lang w:val="en-GB"/>
        </w:rPr>
        <w:t>In Hersh</w:t>
      </w:r>
      <w:r w:rsidR="008F0801">
        <w:rPr>
          <w:rFonts w:ascii="Times New Roman" w:hAnsi="Times New Roman" w:cs="Times New Roman"/>
          <w:w w:val="95"/>
          <w:lang w:val="en-GB"/>
        </w:rPr>
        <w:t xml:space="preserve">, </w:t>
      </w:r>
      <w:r w:rsidRPr="008F0801">
        <w:rPr>
          <w:rFonts w:ascii="Times New Roman" w:hAnsi="Times New Roman" w:cs="Times New Roman"/>
          <w:w w:val="95"/>
          <w:lang w:val="en-GB"/>
        </w:rPr>
        <w:t>R</w:t>
      </w:r>
      <w:r w:rsidR="008F0801">
        <w:rPr>
          <w:rFonts w:ascii="Times New Roman" w:hAnsi="Times New Roman" w:cs="Times New Roman"/>
          <w:w w:val="95"/>
          <w:lang w:val="en-GB"/>
        </w:rPr>
        <w:t xml:space="preserve">. </w:t>
      </w:r>
      <w:r w:rsidR="008F0801" w:rsidRPr="008F0801">
        <w:rPr>
          <w:rFonts w:ascii="Times New Roman" w:hAnsi="Times New Roman" w:cs="Times New Roman"/>
          <w:w w:val="95"/>
          <w:lang w:val="en-GB"/>
        </w:rPr>
        <w:t>(</w:t>
      </w:r>
      <w:r w:rsidRPr="008F0801">
        <w:rPr>
          <w:rFonts w:ascii="Times New Roman" w:hAnsi="Times New Roman" w:cs="Times New Roman"/>
          <w:w w:val="95"/>
          <w:lang w:val="en-GB"/>
        </w:rPr>
        <w:t>Ed</w:t>
      </w:r>
      <w:proofErr w:type="gramStart"/>
      <w:r w:rsidR="008F0801">
        <w:rPr>
          <w:rFonts w:ascii="Times New Roman" w:hAnsi="Times New Roman" w:cs="Times New Roman"/>
          <w:w w:val="95"/>
          <w:lang w:val="en-GB"/>
        </w:rPr>
        <w:t xml:space="preserve">. </w:t>
      </w:r>
      <w:r w:rsidR="008F0801" w:rsidRPr="008F0801">
        <w:rPr>
          <w:rFonts w:ascii="Times New Roman" w:hAnsi="Times New Roman" w:cs="Times New Roman"/>
          <w:w w:val="95"/>
          <w:lang w:val="en-GB"/>
        </w:rPr>
        <w:t>)</w:t>
      </w:r>
      <w:proofErr w:type="gramEnd"/>
      <w:r w:rsidR="008F0801">
        <w:rPr>
          <w:rFonts w:ascii="Times New Roman" w:hAnsi="Times New Roman" w:cs="Times New Roman"/>
          <w:w w:val="95"/>
          <w:lang w:val="en-GB"/>
        </w:rPr>
        <w:t xml:space="preserve">, </w:t>
      </w:r>
      <w:r w:rsidRPr="008F0801">
        <w:rPr>
          <w:rFonts w:ascii="Times New Roman" w:hAnsi="Times New Roman" w:cs="Times New Roman"/>
          <w:i/>
          <w:w w:val="95"/>
          <w:lang w:val="en-GB"/>
        </w:rPr>
        <w:t>18 Unconventional Essays on the Nature of Mathematics</w:t>
      </w:r>
      <w:r w:rsidR="008F0801" w:rsidRPr="008F0801">
        <w:rPr>
          <w:rFonts w:ascii="Times New Roman" w:hAnsi="Times New Roman" w:cs="Times New Roman"/>
          <w:i/>
          <w:w w:val="95"/>
          <w:lang w:val="en-GB"/>
        </w:rPr>
        <w:t xml:space="preserve"> </w:t>
      </w:r>
      <w:r w:rsidR="008F0801" w:rsidRPr="008F0801">
        <w:rPr>
          <w:rFonts w:ascii="Times New Roman" w:hAnsi="Times New Roman" w:cs="Times New Roman"/>
          <w:w w:val="95"/>
          <w:lang w:val="en-GB"/>
        </w:rPr>
        <w:t>(</w:t>
      </w:r>
      <w:r w:rsidRPr="008F0801">
        <w:rPr>
          <w:rFonts w:ascii="Times New Roman" w:hAnsi="Times New Roman" w:cs="Times New Roman"/>
          <w:w w:val="95"/>
          <w:lang w:val="en-GB"/>
        </w:rPr>
        <w:t>p</w:t>
      </w:r>
      <w:r w:rsidR="0075582B" w:rsidRPr="008F0801">
        <w:rPr>
          <w:rFonts w:ascii="Times New Roman" w:hAnsi="Times New Roman" w:cs="Times New Roman"/>
          <w:w w:val="95"/>
          <w:lang w:val="en-GB"/>
        </w:rPr>
        <w:t>p</w:t>
      </w:r>
      <w:r w:rsidR="008F0801">
        <w:rPr>
          <w:rFonts w:ascii="Times New Roman" w:hAnsi="Times New Roman" w:cs="Times New Roman"/>
          <w:w w:val="95"/>
          <w:lang w:val="en-GB"/>
        </w:rPr>
        <w:t xml:space="preserve">. </w:t>
      </w:r>
      <w:r w:rsidRPr="008F0801">
        <w:rPr>
          <w:rFonts w:ascii="Times New Roman" w:hAnsi="Times New Roman" w:cs="Times New Roman"/>
          <w:w w:val="95"/>
          <w:lang w:val="en-GB"/>
        </w:rPr>
        <w:t>1­16</w:t>
      </w:r>
      <w:r w:rsidR="008F0801" w:rsidRPr="008F0801">
        <w:rPr>
          <w:rFonts w:ascii="Times New Roman" w:hAnsi="Times New Roman" w:cs="Times New Roman"/>
          <w:w w:val="95"/>
          <w:lang w:val="en-GB"/>
        </w:rPr>
        <w:t>)</w:t>
      </w:r>
      <w:r w:rsidR="008F0801">
        <w:rPr>
          <w:rFonts w:ascii="Times New Roman" w:hAnsi="Times New Roman" w:cs="Times New Roman"/>
          <w:w w:val="95"/>
          <w:lang w:val="en-GB"/>
        </w:rPr>
        <w:t xml:space="preserve">, </w:t>
      </w:r>
      <w:r w:rsidRPr="008F0801">
        <w:rPr>
          <w:rFonts w:ascii="Times New Roman" w:hAnsi="Times New Roman" w:cs="Times New Roman"/>
          <w:w w:val="95"/>
          <w:lang w:val="en-GB"/>
        </w:rPr>
        <w:t>Springer</w:t>
      </w:r>
      <w:r w:rsidR="008F0801">
        <w:rPr>
          <w:rFonts w:ascii="Times New Roman" w:hAnsi="Times New Roman" w:cs="Times New Roman"/>
          <w:w w:val="95"/>
          <w:lang w:val="en-GB"/>
        </w:rPr>
        <w:t xml:space="preserve">. </w:t>
      </w:r>
    </w:p>
    <w:p w:rsidR="00740EE8" w:rsidRPr="008F0801" w:rsidRDefault="00740EE8" w:rsidP="009228A4">
      <w:pPr>
        <w:widowControl w:val="0"/>
        <w:spacing w:after="0" w:line="240" w:lineRule="auto"/>
        <w:jc w:val="both"/>
        <w:rPr>
          <w:rFonts w:ascii="Times New Roman" w:hAnsi="Times New Roman" w:cs="Times New Roman"/>
          <w:w w:val="95"/>
          <w:lang w:val="en-GB"/>
        </w:rPr>
      </w:pPr>
      <w:proofErr w:type="gramStart"/>
      <w:r w:rsidRPr="008F0801">
        <w:rPr>
          <w:rFonts w:ascii="Times New Roman" w:hAnsi="Times New Roman" w:cs="Times New Roman"/>
          <w:w w:val="95"/>
          <w:lang w:val="en-GB"/>
        </w:rPr>
        <w:t>Restivo</w:t>
      </w:r>
      <w:r w:rsidR="008F0801">
        <w:rPr>
          <w:rFonts w:ascii="Times New Roman" w:hAnsi="Times New Roman" w:cs="Times New Roman"/>
          <w:w w:val="95"/>
          <w:lang w:val="en-GB"/>
        </w:rPr>
        <w:t xml:space="preserve">, </w:t>
      </w:r>
      <w:r w:rsidRPr="008F0801">
        <w:rPr>
          <w:rFonts w:ascii="Times New Roman" w:hAnsi="Times New Roman" w:cs="Times New Roman"/>
          <w:w w:val="95"/>
          <w:lang w:val="en-GB"/>
        </w:rPr>
        <w:t>S</w:t>
      </w:r>
      <w:r w:rsidR="008F0801">
        <w:rPr>
          <w:rFonts w:ascii="Times New Roman" w:hAnsi="Times New Roman" w:cs="Times New Roman"/>
          <w:w w:val="95"/>
          <w:lang w:val="en-GB"/>
        </w:rPr>
        <w:t xml:space="preserve">. </w:t>
      </w:r>
      <w:r w:rsidRPr="008F0801">
        <w:rPr>
          <w:rFonts w:ascii="Times New Roman" w:hAnsi="Times New Roman" w:cs="Times New Roman"/>
          <w:w w:val="95"/>
          <w:lang w:val="en-GB"/>
        </w:rPr>
        <w:t>and Collins</w:t>
      </w:r>
      <w:r w:rsidR="008F0801">
        <w:rPr>
          <w:rFonts w:ascii="Times New Roman" w:hAnsi="Times New Roman" w:cs="Times New Roman"/>
          <w:w w:val="95"/>
          <w:lang w:val="en-GB"/>
        </w:rPr>
        <w:t xml:space="preserve">, </w:t>
      </w:r>
      <w:r w:rsidRPr="008F0801">
        <w:rPr>
          <w:rFonts w:ascii="Times New Roman" w:hAnsi="Times New Roman" w:cs="Times New Roman"/>
          <w:w w:val="95"/>
          <w:lang w:val="en-GB"/>
        </w:rPr>
        <w:t>R</w:t>
      </w:r>
      <w:r w:rsidR="008F0801">
        <w:rPr>
          <w:rFonts w:ascii="Times New Roman" w:hAnsi="Times New Roman" w:cs="Times New Roman"/>
          <w:w w:val="95"/>
          <w:lang w:val="en-GB"/>
        </w:rPr>
        <w:t xml:space="preserve">. </w:t>
      </w:r>
      <w:r w:rsidR="008F0801" w:rsidRPr="008F0801">
        <w:rPr>
          <w:rFonts w:ascii="Times New Roman" w:hAnsi="Times New Roman" w:cs="Times New Roman"/>
          <w:w w:val="95"/>
          <w:lang w:val="en-GB"/>
        </w:rPr>
        <w:t>(</w:t>
      </w:r>
      <w:r w:rsidRPr="008F0801">
        <w:rPr>
          <w:rFonts w:ascii="Times New Roman" w:hAnsi="Times New Roman" w:cs="Times New Roman"/>
          <w:w w:val="95"/>
          <w:lang w:val="en-GB"/>
        </w:rPr>
        <w:t>2010</w:t>
      </w:r>
      <w:r w:rsidR="008F0801" w:rsidRPr="008F0801">
        <w:rPr>
          <w:rFonts w:ascii="Times New Roman" w:hAnsi="Times New Roman" w:cs="Times New Roman"/>
          <w:w w:val="95"/>
          <w:lang w:val="en-GB"/>
        </w:rPr>
        <w:t>)</w:t>
      </w:r>
      <w:r w:rsidR="008F0801">
        <w:rPr>
          <w:rFonts w:ascii="Times New Roman" w:hAnsi="Times New Roman" w:cs="Times New Roman"/>
          <w:w w:val="95"/>
          <w:lang w:val="en-GB"/>
        </w:rPr>
        <w:t>.</w:t>
      </w:r>
      <w:proofErr w:type="gramEnd"/>
      <w:r w:rsidR="008F0801">
        <w:rPr>
          <w:rFonts w:ascii="Times New Roman" w:hAnsi="Times New Roman" w:cs="Times New Roman"/>
          <w:w w:val="95"/>
          <w:lang w:val="en-GB"/>
        </w:rPr>
        <w:t xml:space="preserve"> </w:t>
      </w:r>
      <w:proofErr w:type="gramStart"/>
      <w:r w:rsidRPr="008F0801">
        <w:rPr>
          <w:rFonts w:ascii="Times New Roman" w:hAnsi="Times New Roman" w:cs="Times New Roman"/>
          <w:w w:val="95"/>
          <w:lang w:val="en-GB"/>
        </w:rPr>
        <w:t>Mathematics and Civilization</w:t>
      </w:r>
      <w:r w:rsidR="008F0801">
        <w:rPr>
          <w:rFonts w:ascii="Times New Roman" w:hAnsi="Times New Roman" w:cs="Times New Roman"/>
          <w:w w:val="95"/>
          <w:lang w:val="en-GB"/>
        </w:rPr>
        <w:t>.</w:t>
      </w:r>
      <w:proofErr w:type="gramEnd"/>
      <w:r w:rsidR="008F0801">
        <w:rPr>
          <w:rFonts w:ascii="Times New Roman" w:hAnsi="Times New Roman" w:cs="Times New Roman"/>
          <w:w w:val="95"/>
          <w:lang w:val="en-GB"/>
        </w:rPr>
        <w:t xml:space="preserve"> </w:t>
      </w:r>
      <w:r w:rsidRPr="008F0801">
        <w:rPr>
          <w:rFonts w:ascii="Times New Roman" w:hAnsi="Times New Roman" w:cs="Times New Roman"/>
          <w:w w:val="95"/>
          <w:lang w:val="en-GB"/>
        </w:rPr>
        <w:t>In Ernest</w:t>
      </w:r>
      <w:r w:rsidR="008F0801">
        <w:rPr>
          <w:rFonts w:ascii="Times New Roman" w:hAnsi="Times New Roman" w:cs="Times New Roman"/>
          <w:w w:val="95"/>
          <w:lang w:val="en-GB"/>
        </w:rPr>
        <w:t xml:space="preserve">, </w:t>
      </w:r>
      <w:r w:rsidRPr="008F0801">
        <w:rPr>
          <w:rFonts w:ascii="Times New Roman" w:hAnsi="Times New Roman" w:cs="Times New Roman"/>
          <w:w w:val="95"/>
          <w:lang w:val="en-GB"/>
        </w:rPr>
        <w:t>P</w:t>
      </w:r>
      <w:r w:rsidR="008F0801">
        <w:rPr>
          <w:rFonts w:ascii="Times New Roman" w:hAnsi="Times New Roman" w:cs="Times New Roman"/>
          <w:w w:val="95"/>
          <w:lang w:val="en-GB"/>
        </w:rPr>
        <w:t xml:space="preserve">. </w:t>
      </w:r>
      <w:r w:rsidR="008F0801" w:rsidRPr="008F0801">
        <w:rPr>
          <w:rFonts w:ascii="Times New Roman" w:hAnsi="Times New Roman" w:cs="Times New Roman"/>
          <w:w w:val="95"/>
          <w:lang w:val="en-GB"/>
        </w:rPr>
        <w:t>(</w:t>
      </w:r>
      <w:r w:rsidRPr="008F0801">
        <w:rPr>
          <w:rFonts w:ascii="Times New Roman" w:hAnsi="Times New Roman" w:cs="Times New Roman"/>
          <w:w w:val="95"/>
          <w:lang w:val="en-GB"/>
        </w:rPr>
        <w:t>Ed</w:t>
      </w:r>
      <w:proofErr w:type="gramStart"/>
      <w:r w:rsidR="008F0801">
        <w:rPr>
          <w:rFonts w:ascii="Times New Roman" w:hAnsi="Times New Roman" w:cs="Times New Roman"/>
          <w:w w:val="95"/>
          <w:lang w:val="en-GB"/>
        </w:rPr>
        <w:t xml:space="preserve">. </w:t>
      </w:r>
      <w:r w:rsidR="008F0801" w:rsidRPr="008F0801">
        <w:rPr>
          <w:rFonts w:ascii="Times New Roman" w:hAnsi="Times New Roman" w:cs="Times New Roman"/>
          <w:w w:val="95"/>
          <w:lang w:val="en-GB"/>
        </w:rPr>
        <w:t>)</w:t>
      </w:r>
      <w:proofErr w:type="gramEnd"/>
      <w:r w:rsidR="008F0801">
        <w:rPr>
          <w:rFonts w:ascii="Times New Roman" w:hAnsi="Times New Roman" w:cs="Times New Roman"/>
          <w:w w:val="95"/>
          <w:lang w:val="en-GB"/>
        </w:rPr>
        <w:t xml:space="preserve">, </w:t>
      </w:r>
      <w:r w:rsidRPr="008F0801">
        <w:rPr>
          <w:rFonts w:ascii="Times New Roman" w:hAnsi="Times New Roman" w:cs="Times New Roman"/>
          <w:i/>
          <w:w w:val="95"/>
          <w:lang w:val="en-GB"/>
        </w:rPr>
        <w:t xml:space="preserve">Philosophy </w:t>
      </w:r>
      <w:r w:rsidR="0075582B" w:rsidRPr="008F0801">
        <w:rPr>
          <w:rFonts w:ascii="Times New Roman" w:hAnsi="Times New Roman" w:cs="Times New Roman"/>
          <w:i/>
          <w:w w:val="95"/>
          <w:lang w:val="en-GB"/>
        </w:rPr>
        <w:br/>
        <w:t xml:space="preserve"> </w:t>
      </w:r>
      <w:r w:rsidR="0075582B" w:rsidRPr="008F0801">
        <w:rPr>
          <w:rFonts w:ascii="Times New Roman" w:hAnsi="Times New Roman" w:cs="Times New Roman"/>
          <w:i/>
          <w:w w:val="95"/>
          <w:lang w:val="en-GB"/>
        </w:rPr>
        <w:tab/>
      </w:r>
      <w:r w:rsidRPr="008F0801">
        <w:rPr>
          <w:rFonts w:ascii="Times New Roman" w:hAnsi="Times New Roman" w:cs="Times New Roman"/>
          <w:i/>
          <w:w w:val="95"/>
          <w:lang w:val="en-GB"/>
        </w:rPr>
        <w:t>of Mathematics Education Journal</w:t>
      </w:r>
      <w:r w:rsidR="008F0801" w:rsidRPr="008F0801">
        <w:rPr>
          <w:rFonts w:ascii="Times New Roman" w:hAnsi="Times New Roman" w:cs="Times New Roman"/>
          <w:b/>
          <w:w w:val="95"/>
          <w:lang w:val="en-GB"/>
        </w:rPr>
        <w:t xml:space="preserve"> </w:t>
      </w:r>
      <w:r w:rsidR="008F0801" w:rsidRPr="008F0801">
        <w:rPr>
          <w:rFonts w:ascii="Times New Roman" w:hAnsi="Times New Roman" w:cs="Times New Roman"/>
          <w:w w:val="95"/>
          <w:lang w:val="en-GB"/>
        </w:rPr>
        <w:t>(</w:t>
      </w:r>
      <w:r w:rsidRPr="008F0801">
        <w:rPr>
          <w:rFonts w:ascii="Times New Roman" w:hAnsi="Times New Roman" w:cs="Times New Roman"/>
          <w:w w:val="95"/>
          <w:lang w:val="en-GB"/>
        </w:rPr>
        <w:t>online</w:t>
      </w:r>
      <w:r w:rsidR="008F0801" w:rsidRPr="008F0801">
        <w:rPr>
          <w:rFonts w:ascii="Times New Roman" w:hAnsi="Times New Roman" w:cs="Times New Roman"/>
          <w:w w:val="95"/>
          <w:lang w:val="en-GB"/>
        </w:rPr>
        <w:t>)</w:t>
      </w:r>
      <w:r w:rsidR="008F0801">
        <w:rPr>
          <w:rFonts w:ascii="Times New Roman" w:hAnsi="Times New Roman" w:cs="Times New Roman"/>
          <w:w w:val="95"/>
          <w:lang w:val="en-GB"/>
        </w:rPr>
        <w:t xml:space="preserve">, </w:t>
      </w:r>
      <w:r w:rsidRPr="008F0801">
        <w:rPr>
          <w:rFonts w:ascii="Times New Roman" w:hAnsi="Times New Roman" w:cs="Times New Roman"/>
          <w:w w:val="95"/>
          <w:lang w:val="en-GB"/>
        </w:rPr>
        <w:t>Number 25</w:t>
      </w:r>
      <w:r w:rsidR="008F0801">
        <w:rPr>
          <w:rFonts w:ascii="Times New Roman" w:hAnsi="Times New Roman" w:cs="Times New Roman"/>
          <w:w w:val="95"/>
          <w:lang w:val="en-GB"/>
        </w:rPr>
        <w:t xml:space="preserve">, </w:t>
      </w:r>
      <w:r w:rsidRPr="008F0801">
        <w:rPr>
          <w:rFonts w:ascii="Times New Roman" w:hAnsi="Times New Roman" w:cs="Times New Roman"/>
          <w:w w:val="95"/>
          <w:lang w:val="en-GB"/>
        </w:rPr>
        <w:t>October</w:t>
      </w:r>
      <w:r w:rsidR="008F0801">
        <w:rPr>
          <w:rFonts w:ascii="Times New Roman" w:hAnsi="Times New Roman" w:cs="Times New Roman"/>
          <w:w w:val="95"/>
          <w:lang w:val="en-GB"/>
        </w:rPr>
        <w:t xml:space="preserve">. </w:t>
      </w:r>
    </w:p>
    <w:p w:rsidR="00740EE8" w:rsidRPr="008F0801" w:rsidRDefault="00740EE8" w:rsidP="009228A4">
      <w:pPr>
        <w:widowControl w:val="0"/>
        <w:spacing w:after="0" w:line="240" w:lineRule="auto"/>
        <w:jc w:val="both"/>
        <w:rPr>
          <w:rFonts w:ascii="Times New Roman" w:hAnsi="Times New Roman" w:cs="Times New Roman"/>
          <w:lang w:val="en-GB"/>
        </w:rPr>
      </w:pPr>
      <w:r w:rsidRPr="008F0801">
        <w:rPr>
          <w:rFonts w:ascii="Times New Roman" w:hAnsi="Times New Roman" w:cs="Times New Roman"/>
          <w:lang w:val="en-GB"/>
        </w:rPr>
        <w:t>Russell</w:t>
      </w:r>
      <w:r w:rsidR="008F0801">
        <w:rPr>
          <w:rFonts w:ascii="Times New Roman" w:hAnsi="Times New Roman" w:cs="Times New Roman"/>
          <w:lang w:val="en-GB"/>
        </w:rPr>
        <w:t xml:space="preserve">, </w:t>
      </w:r>
      <w:r w:rsidRPr="008F0801">
        <w:rPr>
          <w:rFonts w:ascii="Times New Roman" w:hAnsi="Times New Roman" w:cs="Times New Roman"/>
          <w:lang w:val="en-GB"/>
        </w:rPr>
        <w:t>B</w:t>
      </w:r>
      <w:r w:rsidR="008F0801">
        <w:rPr>
          <w:rFonts w:ascii="Times New Roman" w:hAnsi="Times New Roman" w:cs="Times New Roman"/>
          <w:lang w:val="en-GB"/>
        </w:rPr>
        <w:t xml:space="preserve">. </w:t>
      </w:r>
      <w:r w:rsidR="008F0801" w:rsidRPr="008F0801">
        <w:rPr>
          <w:rFonts w:ascii="Times New Roman" w:hAnsi="Times New Roman" w:cs="Times New Roman"/>
          <w:lang w:val="en-GB"/>
        </w:rPr>
        <w:t>(</w:t>
      </w:r>
      <w:r w:rsidRPr="008F0801">
        <w:rPr>
          <w:rFonts w:ascii="Times New Roman" w:hAnsi="Times New Roman" w:cs="Times New Roman"/>
          <w:lang w:val="en-GB"/>
        </w:rPr>
        <w:t>1957</w:t>
      </w:r>
      <w:r w:rsidR="008F0801" w:rsidRPr="008F0801">
        <w:rPr>
          <w:rFonts w:ascii="Times New Roman" w:hAnsi="Times New Roman" w:cs="Times New Roman"/>
          <w:lang w:val="en-GB"/>
        </w:rPr>
        <w:t>)</w:t>
      </w:r>
      <w:r w:rsidR="008F0801">
        <w:rPr>
          <w:rFonts w:ascii="Times New Roman" w:hAnsi="Times New Roman" w:cs="Times New Roman"/>
          <w:lang w:val="en-GB"/>
        </w:rPr>
        <w:t xml:space="preserve">. </w:t>
      </w:r>
      <w:r w:rsidRPr="008F0801">
        <w:rPr>
          <w:rFonts w:ascii="Times New Roman" w:hAnsi="Times New Roman" w:cs="Times New Roman"/>
          <w:i/>
          <w:lang w:val="en-GB"/>
        </w:rPr>
        <w:t>History of Western Philosophy</w:t>
      </w:r>
      <w:r w:rsidR="008F0801">
        <w:rPr>
          <w:rFonts w:ascii="Times New Roman" w:hAnsi="Times New Roman" w:cs="Times New Roman"/>
          <w:i/>
          <w:lang w:val="en-GB"/>
        </w:rPr>
        <w:t xml:space="preserve">, </w:t>
      </w:r>
      <w:r w:rsidRPr="008F0801">
        <w:rPr>
          <w:rFonts w:ascii="Times New Roman" w:hAnsi="Times New Roman" w:cs="Times New Roman"/>
          <w:lang w:val="en-GB"/>
        </w:rPr>
        <w:t xml:space="preserve">London: George Allen and </w:t>
      </w:r>
      <w:proofErr w:type="spellStart"/>
      <w:r w:rsidRPr="008F0801">
        <w:rPr>
          <w:rFonts w:ascii="Times New Roman" w:hAnsi="Times New Roman" w:cs="Times New Roman"/>
          <w:lang w:val="en-GB"/>
        </w:rPr>
        <w:t>Unwin</w:t>
      </w:r>
      <w:proofErr w:type="spellEnd"/>
      <w:r w:rsidRPr="008F0801">
        <w:rPr>
          <w:rFonts w:ascii="Times New Roman" w:hAnsi="Times New Roman" w:cs="Times New Roman"/>
          <w:lang w:val="en-GB"/>
        </w:rPr>
        <w:t xml:space="preserve"> </w:t>
      </w:r>
      <w:r w:rsidR="00952EEE" w:rsidRPr="008F0801">
        <w:rPr>
          <w:rFonts w:ascii="Times New Roman" w:hAnsi="Times New Roman" w:cs="Times New Roman"/>
          <w:lang w:val="en-GB"/>
        </w:rPr>
        <w:br/>
        <w:t xml:space="preserve"> </w:t>
      </w:r>
      <w:r w:rsidR="00952EEE" w:rsidRPr="008F0801">
        <w:rPr>
          <w:rFonts w:ascii="Times New Roman" w:hAnsi="Times New Roman" w:cs="Times New Roman"/>
          <w:lang w:val="en-GB"/>
        </w:rPr>
        <w:tab/>
      </w:r>
      <w:r w:rsidRPr="008F0801">
        <w:rPr>
          <w:rFonts w:ascii="Times New Roman" w:hAnsi="Times New Roman" w:cs="Times New Roman"/>
          <w:lang w:val="en-GB"/>
        </w:rPr>
        <w:t>Ltd</w:t>
      </w:r>
      <w:r w:rsidR="008F0801">
        <w:rPr>
          <w:rFonts w:ascii="Times New Roman" w:hAnsi="Times New Roman" w:cs="Times New Roman"/>
          <w:lang w:val="en-GB"/>
        </w:rPr>
        <w:t xml:space="preserve">. </w:t>
      </w:r>
    </w:p>
    <w:p w:rsidR="00740EE8" w:rsidRPr="008F0801" w:rsidRDefault="00740EE8" w:rsidP="009228A4">
      <w:pPr>
        <w:widowControl w:val="0"/>
        <w:spacing w:after="0" w:line="240" w:lineRule="auto"/>
        <w:ind w:left="851" w:hanging="851"/>
        <w:jc w:val="both"/>
        <w:rPr>
          <w:rFonts w:ascii="Times New Roman" w:hAnsi="Times New Roman" w:cs="Times New Roman"/>
          <w:lang w:val="en-GB"/>
        </w:rPr>
      </w:pPr>
      <w:r w:rsidRPr="008F0801">
        <w:rPr>
          <w:rFonts w:ascii="Times New Roman" w:hAnsi="Times New Roman" w:cs="Times New Roman"/>
          <w:lang w:val="en-GB"/>
        </w:rPr>
        <w:t>Russell</w:t>
      </w:r>
      <w:r w:rsidR="008F0801">
        <w:rPr>
          <w:rFonts w:ascii="Times New Roman" w:hAnsi="Times New Roman" w:cs="Times New Roman"/>
          <w:lang w:val="en-GB"/>
        </w:rPr>
        <w:t xml:space="preserve">. </w:t>
      </w:r>
      <w:r w:rsidR="008F0801" w:rsidRPr="008F0801">
        <w:rPr>
          <w:rFonts w:ascii="Times New Roman" w:hAnsi="Times New Roman" w:cs="Times New Roman"/>
          <w:lang w:val="en-GB"/>
        </w:rPr>
        <w:t>(</w:t>
      </w:r>
      <w:r w:rsidRPr="008F0801">
        <w:rPr>
          <w:rFonts w:ascii="Times New Roman" w:hAnsi="Times New Roman" w:cs="Times New Roman"/>
          <w:lang w:val="en-GB"/>
        </w:rPr>
        <w:t>1920</w:t>
      </w:r>
      <w:r w:rsidR="008F0801" w:rsidRPr="008F0801">
        <w:rPr>
          <w:rFonts w:ascii="Times New Roman" w:hAnsi="Times New Roman" w:cs="Times New Roman"/>
          <w:lang w:val="en-GB"/>
        </w:rPr>
        <w:t>)</w:t>
      </w:r>
      <w:r w:rsidR="008F0801">
        <w:rPr>
          <w:rFonts w:ascii="Times New Roman" w:hAnsi="Times New Roman" w:cs="Times New Roman"/>
          <w:lang w:val="en-GB"/>
        </w:rPr>
        <w:t xml:space="preserve">. </w:t>
      </w:r>
      <w:r w:rsidRPr="008F0801">
        <w:rPr>
          <w:rFonts w:ascii="Times New Roman" w:hAnsi="Times New Roman" w:cs="Times New Roman"/>
          <w:i/>
          <w:lang w:val="en-GB"/>
        </w:rPr>
        <w:t>Introduction to Mathematical Philosophy</w:t>
      </w:r>
      <w:r w:rsidR="008F0801">
        <w:rPr>
          <w:rFonts w:ascii="Times New Roman" w:hAnsi="Times New Roman" w:cs="Times New Roman"/>
          <w:i/>
          <w:lang w:val="en-GB"/>
        </w:rPr>
        <w:t xml:space="preserve">, </w:t>
      </w:r>
      <w:r w:rsidR="00B817FF" w:rsidRPr="008F0801">
        <w:rPr>
          <w:rFonts w:ascii="Times New Roman" w:hAnsi="Times New Roman" w:cs="Times New Roman"/>
          <w:lang w:val="en-GB"/>
        </w:rPr>
        <w:t>London</w:t>
      </w:r>
      <w:r w:rsidRPr="008F0801">
        <w:rPr>
          <w:rFonts w:ascii="Times New Roman" w:hAnsi="Times New Roman" w:cs="Times New Roman"/>
          <w:lang w:val="en-GB"/>
        </w:rPr>
        <w:t xml:space="preserve">: George Allen and </w:t>
      </w:r>
      <w:proofErr w:type="spellStart"/>
      <w:r w:rsidRPr="008F0801">
        <w:rPr>
          <w:rFonts w:ascii="Times New Roman" w:hAnsi="Times New Roman" w:cs="Times New Roman"/>
          <w:lang w:val="en-GB"/>
        </w:rPr>
        <w:t>Unwin</w:t>
      </w:r>
      <w:proofErr w:type="spellEnd"/>
      <w:r w:rsidR="008F0801">
        <w:rPr>
          <w:rFonts w:ascii="Times New Roman" w:hAnsi="Times New Roman" w:cs="Times New Roman"/>
          <w:lang w:val="en-GB"/>
        </w:rPr>
        <w:t xml:space="preserve">, </w:t>
      </w:r>
      <w:r w:rsidRPr="008F0801">
        <w:rPr>
          <w:rFonts w:ascii="Times New Roman" w:hAnsi="Times New Roman" w:cs="Times New Roman"/>
          <w:lang w:val="en-GB"/>
        </w:rPr>
        <w:t>Ltd</w:t>
      </w:r>
      <w:r w:rsidR="008F0801">
        <w:rPr>
          <w:rFonts w:ascii="Times New Roman" w:hAnsi="Times New Roman" w:cs="Times New Roman"/>
          <w:lang w:val="en-GB"/>
        </w:rPr>
        <w:t xml:space="preserve">. </w:t>
      </w:r>
    </w:p>
    <w:p w:rsidR="00740EE8" w:rsidRPr="008F0801" w:rsidRDefault="00740EE8" w:rsidP="009228A4">
      <w:pPr>
        <w:widowControl w:val="0"/>
        <w:spacing w:after="0" w:line="240" w:lineRule="auto"/>
        <w:ind w:left="851" w:hanging="851"/>
        <w:jc w:val="both"/>
        <w:rPr>
          <w:rFonts w:ascii="Times New Roman" w:hAnsi="Times New Roman" w:cs="Times New Roman"/>
          <w:lang w:val="en-GB"/>
        </w:rPr>
      </w:pPr>
      <w:r w:rsidRPr="008F0801">
        <w:rPr>
          <w:rFonts w:ascii="Times New Roman" w:hAnsi="Times New Roman" w:cs="Times New Roman"/>
          <w:lang w:val="en-GB"/>
        </w:rPr>
        <w:t>Sharma</w:t>
      </w:r>
      <w:r w:rsidR="008F0801">
        <w:rPr>
          <w:rFonts w:ascii="Times New Roman" w:hAnsi="Times New Roman" w:cs="Times New Roman"/>
          <w:lang w:val="en-GB"/>
        </w:rPr>
        <w:t xml:space="preserve">, </w:t>
      </w:r>
      <w:r w:rsidRPr="008F0801">
        <w:rPr>
          <w:rFonts w:ascii="Times New Roman" w:hAnsi="Times New Roman" w:cs="Times New Roman"/>
          <w:lang w:val="en-GB"/>
        </w:rPr>
        <w:t>K</w:t>
      </w:r>
      <w:r w:rsidR="008F0801">
        <w:rPr>
          <w:rFonts w:ascii="Times New Roman" w:hAnsi="Times New Roman" w:cs="Times New Roman"/>
          <w:lang w:val="en-GB"/>
        </w:rPr>
        <w:t xml:space="preserve">. </w:t>
      </w:r>
      <w:r w:rsidRPr="008F0801">
        <w:rPr>
          <w:rFonts w:ascii="Times New Roman" w:hAnsi="Times New Roman" w:cs="Times New Roman"/>
          <w:lang w:val="en-GB"/>
        </w:rPr>
        <w:t>V</w:t>
      </w:r>
      <w:r w:rsidR="008F0801">
        <w:rPr>
          <w:rFonts w:ascii="Times New Roman" w:hAnsi="Times New Roman" w:cs="Times New Roman"/>
          <w:lang w:val="en-GB"/>
        </w:rPr>
        <w:t xml:space="preserve">. </w:t>
      </w:r>
      <w:r w:rsidRPr="008F0801">
        <w:rPr>
          <w:rFonts w:ascii="Times New Roman" w:hAnsi="Times New Roman" w:cs="Times New Roman"/>
          <w:lang w:val="en-GB"/>
        </w:rPr>
        <w:t xml:space="preserve">with </w:t>
      </w:r>
      <w:proofErr w:type="spellStart"/>
      <w:r w:rsidRPr="008F0801">
        <w:rPr>
          <w:rFonts w:ascii="Times New Roman" w:hAnsi="Times New Roman" w:cs="Times New Roman"/>
          <w:lang w:val="en-GB"/>
        </w:rPr>
        <w:t>Ramasubramanian</w:t>
      </w:r>
      <w:proofErr w:type="spellEnd"/>
      <w:r w:rsidRPr="008F0801">
        <w:rPr>
          <w:rFonts w:ascii="Times New Roman" w:hAnsi="Times New Roman" w:cs="Times New Roman"/>
          <w:lang w:val="en-GB"/>
        </w:rPr>
        <w:t xml:space="preserve"> K</w:t>
      </w:r>
      <w:r w:rsidR="008F0801">
        <w:rPr>
          <w:rFonts w:ascii="Times New Roman" w:hAnsi="Times New Roman" w:cs="Times New Roman"/>
          <w:lang w:val="en-GB"/>
        </w:rPr>
        <w:t xml:space="preserve">. </w:t>
      </w:r>
      <w:r w:rsidRPr="008F0801">
        <w:rPr>
          <w:rFonts w:ascii="Times New Roman" w:hAnsi="Times New Roman" w:cs="Times New Roman"/>
          <w:lang w:val="en-GB"/>
        </w:rPr>
        <w:t>et al</w:t>
      </w:r>
      <w:r w:rsidR="008F0801">
        <w:rPr>
          <w:rFonts w:ascii="Times New Roman" w:hAnsi="Times New Roman" w:cs="Times New Roman"/>
          <w:lang w:val="en-GB"/>
        </w:rPr>
        <w:t xml:space="preserve">. </w:t>
      </w:r>
      <w:r w:rsidR="008F0801" w:rsidRPr="008F0801">
        <w:rPr>
          <w:rFonts w:ascii="Times New Roman" w:hAnsi="Times New Roman" w:cs="Times New Roman"/>
          <w:lang w:val="en-GB"/>
        </w:rPr>
        <w:t>(</w:t>
      </w:r>
      <w:r w:rsidRPr="008F0801">
        <w:rPr>
          <w:rFonts w:ascii="Times New Roman" w:hAnsi="Times New Roman" w:cs="Times New Roman"/>
          <w:lang w:val="en-GB"/>
        </w:rPr>
        <w:t>2008</w:t>
      </w:r>
      <w:r w:rsidR="008F0801" w:rsidRPr="008F0801">
        <w:rPr>
          <w:rFonts w:ascii="Times New Roman" w:hAnsi="Times New Roman" w:cs="Times New Roman"/>
          <w:lang w:val="en-GB"/>
        </w:rPr>
        <w:t>)</w:t>
      </w:r>
      <w:r w:rsidR="008F0801">
        <w:rPr>
          <w:rFonts w:ascii="Times New Roman" w:hAnsi="Times New Roman" w:cs="Times New Roman"/>
          <w:lang w:val="en-GB"/>
        </w:rPr>
        <w:t xml:space="preserve">. </w:t>
      </w:r>
      <w:proofErr w:type="spellStart"/>
      <w:proofErr w:type="gramStart"/>
      <w:r w:rsidRPr="008F0801">
        <w:rPr>
          <w:rFonts w:ascii="Times New Roman" w:hAnsi="Times New Roman" w:cs="Times New Roman"/>
          <w:i/>
          <w:lang w:val="en-GB"/>
        </w:rPr>
        <w:t>Ganit</w:t>
      </w:r>
      <w:r w:rsidR="005C7CB8" w:rsidRPr="008F0801">
        <w:rPr>
          <w:rFonts w:ascii="Times New Roman" w:hAnsi="Times New Roman" w:cs="Times New Roman"/>
          <w:i/>
          <w:lang w:val="en-GB"/>
        </w:rPr>
        <w:t>-</w:t>
      </w:r>
      <w:r w:rsidRPr="008F0801">
        <w:rPr>
          <w:rFonts w:ascii="Times New Roman" w:hAnsi="Times New Roman" w:cs="Times New Roman"/>
          <w:i/>
          <w:lang w:val="en-GB"/>
        </w:rPr>
        <w:t>Yykti</w:t>
      </w:r>
      <w:r w:rsidR="005C7CB8" w:rsidRPr="008F0801">
        <w:rPr>
          <w:rFonts w:ascii="Times New Roman" w:hAnsi="Times New Roman" w:cs="Times New Roman"/>
          <w:i/>
          <w:lang w:val="en-GB"/>
        </w:rPr>
        <w:t>-</w:t>
      </w:r>
      <w:r w:rsidRPr="008F0801">
        <w:rPr>
          <w:rFonts w:ascii="Times New Roman" w:hAnsi="Times New Roman" w:cs="Times New Roman"/>
          <w:i/>
          <w:lang w:val="en-GB"/>
        </w:rPr>
        <w:t>Bhasa</w:t>
      </w:r>
      <w:proofErr w:type="spellEnd"/>
      <w:r w:rsidR="008F0801">
        <w:rPr>
          <w:rFonts w:ascii="Times New Roman" w:hAnsi="Times New Roman" w:cs="Times New Roman"/>
          <w:i/>
          <w:lang w:val="en-GB"/>
        </w:rPr>
        <w:t xml:space="preserve">, </w:t>
      </w:r>
      <w:r w:rsidRPr="008F0801">
        <w:rPr>
          <w:rFonts w:ascii="Times New Roman" w:hAnsi="Times New Roman" w:cs="Times New Roman"/>
          <w:lang w:val="en-GB"/>
        </w:rPr>
        <w:t>Hindustan Book Agency</w:t>
      </w:r>
      <w:r w:rsidR="008F0801">
        <w:rPr>
          <w:rFonts w:ascii="Times New Roman" w:hAnsi="Times New Roman" w:cs="Times New Roman"/>
          <w:lang w:val="en-GB"/>
        </w:rPr>
        <w:t xml:space="preserve">, </w:t>
      </w:r>
      <w:r w:rsidRPr="008F0801">
        <w:rPr>
          <w:rFonts w:ascii="Times New Roman" w:hAnsi="Times New Roman" w:cs="Times New Roman"/>
          <w:lang w:val="en-GB"/>
        </w:rPr>
        <w:t>India</w:t>
      </w:r>
      <w:r w:rsidR="008F0801">
        <w:rPr>
          <w:rFonts w:ascii="Times New Roman" w:hAnsi="Times New Roman" w:cs="Times New Roman"/>
          <w:lang w:val="en-GB"/>
        </w:rPr>
        <w:t>.</w:t>
      </w:r>
      <w:proofErr w:type="gramEnd"/>
      <w:r w:rsidR="008F0801">
        <w:rPr>
          <w:rFonts w:ascii="Times New Roman" w:hAnsi="Times New Roman" w:cs="Times New Roman"/>
          <w:lang w:val="en-GB"/>
        </w:rPr>
        <w:t xml:space="preserve"> </w:t>
      </w:r>
    </w:p>
    <w:p w:rsidR="008F0801" w:rsidRDefault="00740EE8" w:rsidP="009228A4">
      <w:pPr>
        <w:widowControl w:val="0"/>
        <w:spacing w:after="0" w:line="240" w:lineRule="auto"/>
        <w:jc w:val="both"/>
        <w:rPr>
          <w:rFonts w:ascii="Times New Roman" w:hAnsi="Times New Roman" w:cs="Times New Roman"/>
          <w:lang w:val="en-GB"/>
        </w:rPr>
      </w:pPr>
      <w:r w:rsidRPr="008F0801">
        <w:rPr>
          <w:rFonts w:ascii="Times New Roman" w:hAnsi="Times New Roman" w:cs="Times New Roman"/>
          <w:lang w:val="en-GB"/>
        </w:rPr>
        <w:t>Shrestha</w:t>
      </w:r>
      <w:r w:rsidR="008F0801">
        <w:rPr>
          <w:rFonts w:ascii="Times New Roman" w:hAnsi="Times New Roman" w:cs="Times New Roman"/>
          <w:lang w:val="en-GB"/>
        </w:rPr>
        <w:t xml:space="preserve">, </w:t>
      </w:r>
      <w:r w:rsidRPr="008F0801">
        <w:rPr>
          <w:rFonts w:ascii="Times New Roman" w:hAnsi="Times New Roman" w:cs="Times New Roman"/>
          <w:lang w:val="en-GB"/>
        </w:rPr>
        <w:t>M</w:t>
      </w:r>
      <w:r w:rsidR="008F0801">
        <w:rPr>
          <w:rFonts w:ascii="Times New Roman" w:hAnsi="Times New Roman" w:cs="Times New Roman"/>
          <w:lang w:val="en-GB"/>
        </w:rPr>
        <w:t xml:space="preserve">. </w:t>
      </w:r>
      <w:r w:rsidRPr="008F0801">
        <w:rPr>
          <w:rFonts w:ascii="Times New Roman" w:hAnsi="Times New Roman" w:cs="Times New Roman"/>
          <w:lang w:val="en-GB"/>
        </w:rPr>
        <w:t>B</w:t>
      </w:r>
      <w:r w:rsidR="008F0801">
        <w:rPr>
          <w:rFonts w:ascii="Times New Roman" w:hAnsi="Times New Roman" w:cs="Times New Roman"/>
          <w:lang w:val="en-GB"/>
        </w:rPr>
        <w:t xml:space="preserve">. </w:t>
      </w:r>
      <w:r w:rsidR="008F0801" w:rsidRPr="008F0801">
        <w:rPr>
          <w:rFonts w:ascii="Times New Roman" w:hAnsi="Times New Roman" w:cs="Times New Roman"/>
          <w:lang w:val="en-GB"/>
        </w:rPr>
        <w:t>(</w:t>
      </w:r>
      <w:r w:rsidRPr="008F0801">
        <w:rPr>
          <w:rFonts w:ascii="Times New Roman" w:hAnsi="Times New Roman" w:cs="Times New Roman"/>
          <w:lang w:val="en-GB"/>
        </w:rPr>
        <w:t>2013</w:t>
      </w:r>
      <w:r w:rsidR="008F0801" w:rsidRPr="008F0801">
        <w:rPr>
          <w:rFonts w:ascii="Times New Roman" w:hAnsi="Times New Roman" w:cs="Times New Roman"/>
          <w:lang w:val="en-GB"/>
        </w:rPr>
        <w:t>)</w:t>
      </w:r>
      <w:r w:rsidR="008F0801">
        <w:rPr>
          <w:rFonts w:ascii="Times New Roman" w:hAnsi="Times New Roman" w:cs="Times New Roman"/>
          <w:lang w:val="en-GB"/>
        </w:rPr>
        <w:t xml:space="preserve">. </w:t>
      </w:r>
      <w:proofErr w:type="spellStart"/>
      <w:r w:rsidRPr="008F0801">
        <w:rPr>
          <w:rFonts w:ascii="Times New Roman" w:hAnsi="Times New Roman" w:cs="Times New Roman"/>
          <w:i/>
          <w:lang w:val="en-GB"/>
        </w:rPr>
        <w:t>Ganit</w:t>
      </w:r>
      <w:proofErr w:type="spellEnd"/>
      <w:r w:rsidRPr="008F0801">
        <w:rPr>
          <w:rFonts w:ascii="Times New Roman" w:hAnsi="Times New Roman" w:cs="Times New Roman"/>
          <w:i/>
          <w:lang w:val="en-GB"/>
        </w:rPr>
        <w:t xml:space="preserve"> </w:t>
      </w:r>
      <w:proofErr w:type="spellStart"/>
      <w:r w:rsidRPr="008F0801">
        <w:rPr>
          <w:rFonts w:ascii="Times New Roman" w:hAnsi="Times New Roman" w:cs="Times New Roman"/>
          <w:i/>
          <w:lang w:val="en-GB"/>
        </w:rPr>
        <w:t>Darshan</w:t>
      </w:r>
      <w:proofErr w:type="spellEnd"/>
      <w:r w:rsidR="008F0801" w:rsidRPr="008F0801">
        <w:rPr>
          <w:rFonts w:ascii="Times New Roman" w:hAnsi="Times New Roman" w:cs="Times New Roman"/>
          <w:b/>
          <w:lang w:val="en-GB"/>
        </w:rPr>
        <w:t xml:space="preserve"> </w:t>
      </w:r>
      <w:r w:rsidR="008F0801" w:rsidRPr="008F0801">
        <w:rPr>
          <w:rFonts w:ascii="Times New Roman" w:hAnsi="Times New Roman" w:cs="Times New Roman"/>
          <w:lang w:val="en-GB"/>
        </w:rPr>
        <w:t>(</w:t>
      </w:r>
      <w:r w:rsidRPr="008F0801">
        <w:rPr>
          <w:rFonts w:ascii="Times New Roman" w:hAnsi="Times New Roman" w:cs="Times New Roman"/>
          <w:lang w:val="en-GB"/>
        </w:rPr>
        <w:t>Philosophy of mathematics</w:t>
      </w:r>
      <w:r w:rsidR="008F0801" w:rsidRPr="008F0801">
        <w:rPr>
          <w:rFonts w:ascii="Times New Roman" w:hAnsi="Times New Roman" w:cs="Times New Roman"/>
          <w:lang w:val="en-GB"/>
        </w:rPr>
        <w:t>)</w:t>
      </w:r>
      <w:r w:rsidR="008F0801">
        <w:rPr>
          <w:rFonts w:ascii="Times New Roman" w:hAnsi="Times New Roman" w:cs="Times New Roman"/>
          <w:lang w:val="en-GB"/>
        </w:rPr>
        <w:t xml:space="preserve">. </w:t>
      </w:r>
      <w:r w:rsidRPr="008F0801">
        <w:rPr>
          <w:rFonts w:ascii="Times New Roman" w:hAnsi="Times New Roman" w:cs="Times New Roman"/>
          <w:lang w:val="en-GB"/>
        </w:rPr>
        <w:t xml:space="preserve">Kathmandu: Nepal </w:t>
      </w:r>
    </w:p>
    <w:p w:rsidR="00740EE8" w:rsidRPr="008F0801" w:rsidRDefault="008F0801" w:rsidP="009228A4">
      <w:pPr>
        <w:widowControl w:val="0"/>
        <w:spacing w:after="0" w:line="240" w:lineRule="auto"/>
        <w:jc w:val="both"/>
        <w:rPr>
          <w:rFonts w:ascii="Times New Roman" w:hAnsi="Times New Roman" w:cs="Times New Roman"/>
          <w:lang w:val="en-GB"/>
        </w:rPr>
      </w:pPr>
      <w:r>
        <w:rPr>
          <w:rFonts w:ascii="Times New Roman" w:hAnsi="Times New Roman" w:cs="Times New Roman"/>
          <w:lang w:val="en-GB"/>
        </w:rPr>
        <w:tab/>
      </w:r>
      <w:proofErr w:type="gramStart"/>
      <w:r w:rsidR="00740EE8" w:rsidRPr="008F0801">
        <w:rPr>
          <w:rFonts w:ascii="Times New Roman" w:hAnsi="Times New Roman" w:cs="Times New Roman"/>
          <w:lang w:val="en-GB"/>
        </w:rPr>
        <w:t>Academy</w:t>
      </w:r>
      <w:r>
        <w:rPr>
          <w:rFonts w:ascii="Times New Roman" w:hAnsi="Times New Roman" w:cs="Times New Roman"/>
          <w:lang w:val="en-GB"/>
        </w:rPr>
        <w:t>.</w:t>
      </w:r>
      <w:proofErr w:type="gramEnd"/>
      <w:r>
        <w:rPr>
          <w:rFonts w:ascii="Times New Roman" w:hAnsi="Times New Roman" w:cs="Times New Roman"/>
          <w:lang w:val="en-GB"/>
        </w:rPr>
        <w:t xml:space="preserve"> </w:t>
      </w:r>
    </w:p>
    <w:p w:rsidR="00740EE8" w:rsidRPr="008F0801" w:rsidRDefault="00740EE8" w:rsidP="009228A4">
      <w:pPr>
        <w:widowControl w:val="0"/>
        <w:spacing w:after="0" w:line="240" w:lineRule="auto"/>
        <w:ind w:left="851" w:hanging="851"/>
        <w:jc w:val="both"/>
        <w:rPr>
          <w:rFonts w:ascii="Times New Roman" w:hAnsi="Times New Roman" w:cs="Times New Roman"/>
          <w:lang w:val="en-GB"/>
        </w:rPr>
      </w:pPr>
      <w:r w:rsidRPr="008F0801">
        <w:rPr>
          <w:rFonts w:ascii="Times New Roman" w:hAnsi="Times New Roman" w:cs="Times New Roman"/>
          <w:lang w:val="en-GB"/>
        </w:rPr>
        <w:t>Skovsmose</w:t>
      </w:r>
      <w:r w:rsidR="008F0801">
        <w:rPr>
          <w:rFonts w:ascii="Times New Roman" w:hAnsi="Times New Roman" w:cs="Times New Roman"/>
          <w:lang w:val="en-GB"/>
        </w:rPr>
        <w:t xml:space="preserve">, </w:t>
      </w:r>
      <w:r w:rsidRPr="008F0801">
        <w:rPr>
          <w:rFonts w:ascii="Times New Roman" w:hAnsi="Times New Roman" w:cs="Times New Roman"/>
          <w:lang w:val="en-GB"/>
        </w:rPr>
        <w:t>O</w:t>
      </w:r>
      <w:r w:rsidR="008F0801">
        <w:rPr>
          <w:rFonts w:ascii="Times New Roman" w:hAnsi="Times New Roman" w:cs="Times New Roman"/>
          <w:lang w:val="en-GB"/>
        </w:rPr>
        <w:t xml:space="preserve">. </w:t>
      </w:r>
      <w:r w:rsidR="008F0801" w:rsidRPr="008F0801">
        <w:rPr>
          <w:rFonts w:ascii="Times New Roman" w:hAnsi="Times New Roman" w:cs="Times New Roman"/>
          <w:lang w:val="en-GB"/>
        </w:rPr>
        <w:t>(</w:t>
      </w:r>
      <w:r w:rsidRPr="008F0801">
        <w:rPr>
          <w:rFonts w:ascii="Times New Roman" w:hAnsi="Times New Roman" w:cs="Times New Roman"/>
          <w:lang w:val="en-GB"/>
        </w:rPr>
        <w:t>2010</w:t>
      </w:r>
      <w:r w:rsidR="008F0801" w:rsidRPr="008F0801">
        <w:rPr>
          <w:rFonts w:ascii="Times New Roman" w:hAnsi="Times New Roman" w:cs="Times New Roman"/>
          <w:lang w:val="en-GB"/>
        </w:rPr>
        <w:t>)</w:t>
      </w:r>
      <w:r w:rsidR="008F0801">
        <w:rPr>
          <w:rFonts w:ascii="Times New Roman" w:hAnsi="Times New Roman" w:cs="Times New Roman"/>
          <w:lang w:val="en-GB"/>
        </w:rPr>
        <w:t xml:space="preserve">. </w:t>
      </w:r>
      <w:r w:rsidRPr="008F0801">
        <w:rPr>
          <w:rFonts w:ascii="Times New Roman" w:hAnsi="Times New Roman" w:cs="Times New Roman"/>
          <w:lang w:val="en-GB"/>
        </w:rPr>
        <w:t xml:space="preserve">Can Facts be Fabricated </w:t>
      </w:r>
      <w:proofErr w:type="gramStart"/>
      <w:r w:rsidRPr="008F0801">
        <w:rPr>
          <w:rFonts w:ascii="Times New Roman" w:hAnsi="Times New Roman" w:cs="Times New Roman"/>
          <w:lang w:val="en-GB"/>
        </w:rPr>
        <w:t>Through</w:t>
      </w:r>
      <w:proofErr w:type="gramEnd"/>
      <w:r w:rsidRPr="008F0801">
        <w:rPr>
          <w:rFonts w:ascii="Times New Roman" w:hAnsi="Times New Roman" w:cs="Times New Roman"/>
          <w:lang w:val="en-GB"/>
        </w:rPr>
        <w:t xml:space="preserve"> Mathematics?</w:t>
      </w:r>
      <w:r w:rsidRPr="008F0801">
        <w:rPr>
          <w:rFonts w:ascii="Times New Roman" w:hAnsi="Times New Roman" w:cs="Times New Roman"/>
          <w:i/>
          <w:lang w:val="en-GB"/>
        </w:rPr>
        <w:t xml:space="preserve"> </w:t>
      </w:r>
      <w:proofErr w:type="gramStart"/>
      <w:r w:rsidRPr="008F0801">
        <w:rPr>
          <w:rFonts w:ascii="Times New Roman" w:hAnsi="Times New Roman" w:cs="Times New Roman"/>
          <w:lang w:val="en-GB"/>
        </w:rPr>
        <w:t>in</w:t>
      </w:r>
      <w:proofErr w:type="gramEnd"/>
      <w:r w:rsidRPr="008F0801">
        <w:rPr>
          <w:rFonts w:ascii="Times New Roman" w:hAnsi="Times New Roman" w:cs="Times New Roman"/>
          <w:lang w:val="en-GB"/>
        </w:rPr>
        <w:t xml:space="preserve"> Ernest P</w:t>
      </w:r>
      <w:r w:rsidR="008F0801">
        <w:rPr>
          <w:rFonts w:ascii="Times New Roman" w:hAnsi="Times New Roman" w:cs="Times New Roman"/>
          <w:lang w:val="en-GB"/>
        </w:rPr>
        <w:t xml:space="preserve">. </w:t>
      </w:r>
      <w:r w:rsidR="008F0801" w:rsidRPr="008F0801">
        <w:rPr>
          <w:rFonts w:ascii="Times New Roman" w:hAnsi="Times New Roman" w:cs="Times New Roman"/>
          <w:lang w:val="en-GB"/>
        </w:rPr>
        <w:t>(</w:t>
      </w:r>
      <w:r w:rsidRPr="008F0801">
        <w:rPr>
          <w:rFonts w:ascii="Times New Roman" w:hAnsi="Times New Roman" w:cs="Times New Roman"/>
          <w:lang w:val="en-GB"/>
        </w:rPr>
        <w:t>Ed</w:t>
      </w:r>
      <w:r w:rsidR="008F0801">
        <w:rPr>
          <w:rFonts w:ascii="Times New Roman" w:hAnsi="Times New Roman" w:cs="Times New Roman"/>
          <w:lang w:val="en-GB"/>
        </w:rPr>
        <w:t xml:space="preserve">. </w:t>
      </w:r>
      <w:r w:rsidR="008F0801" w:rsidRPr="008F0801">
        <w:rPr>
          <w:rFonts w:ascii="Times New Roman" w:hAnsi="Times New Roman" w:cs="Times New Roman"/>
          <w:lang w:val="en-GB"/>
        </w:rPr>
        <w:t xml:space="preserve">) </w:t>
      </w:r>
      <w:proofErr w:type="gramStart"/>
      <w:r w:rsidRPr="008F0801">
        <w:rPr>
          <w:rFonts w:ascii="Times New Roman" w:hAnsi="Times New Roman" w:cs="Times New Roman"/>
          <w:i/>
          <w:lang w:val="en-GB"/>
        </w:rPr>
        <w:t>Philosophy of Mathematics Education Journal</w:t>
      </w:r>
      <w:r w:rsidR="008F0801" w:rsidRPr="008F0801">
        <w:rPr>
          <w:rFonts w:ascii="Times New Roman" w:hAnsi="Times New Roman" w:cs="Times New Roman"/>
          <w:b/>
          <w:lang w:val="en-GB"/>
        </w:rPr>
        <w:t xml:space="preserve"> </w:t>
      </w:r>
      <w:r w:rsidR="008F0801" w:rsidRPr="008F0801">
        <w:rPr>
          <w:rFonts w:ascii="Times New Roman" w:hAnsi="Times New Roman" w:cs="Times New Roman"/>
          <w:lang w:val="en-GB"/>
        </w:rPr>
        <w:t>(</w:t>
      </w:r>
      <w:r w:rsidRPr="008F0801">
        <w:rPr>
          <w:rFonts w:ascii="Times New Roman" w:hAnsi="Times New Roman" w:cs="Times New Roman"/>
          <w:lang w:val="en-GB"/>
        </w:rPr>
        <w:t>online</w:t>
      </w:r>
      <w:r w:rsidR="008F0801" w:rsidRPr="008F0801">
        <w:rPr>
          <w:rFonts w:ascii="Times New Roman" w:hAnsi="Times New Roman" w:cs="Times New Roman"/>
          <w:lang w:val="en-GB"/>
        </w:rPr>
        <w:t>)</w:t>
      </w:r>
      <w:r w:rsidR="008F0801">
        <w:rPr>
          <w:rFonts w:ascii="Times New Roman" w:hAnsi="Times New Roman" w:cs="Times New Roman"/>
          <w:lang w:val="en-GB"/>
        </w:rPr>
        <w:t xml:space="preserve">, </w:t>
      </w:r>
      <w:r w:rsidRPr="008F0801">
        <w:rPr>
          <w:rFonts w:ascii="Times New Roman" w:hAnsi="Times New Roman" w:cs="Times New Roman"/>
          <w:lang w:val="en-GB"/>
        </w:rPr>
        <w:t>Number 25</w:t>
      </w:r>
      <w:r w:rsidR="008F0801">
        <w:rPr>
          <w:rFonts w:ascii="Times New Roman" w:hAnsi="Times New Roman" w:cs="Times New Roman"/>
          <w:lang w:val="en-GB"/>
        </w:rPr>
        <w:t xml:space="preserve">, </w:t>
      </w:r>
      <w:r w:rsidRPr="008F0801">
        <w:rPr>
          <w:rFonts w:ascii="Times New Roman" w:hAnsi="Times New Roman" w:cs="Times New Roman"/>
          <w:lang w:val="en-GB"/>
        </w:rPr>
        <w:t>October</w:t>
      </w:r>
      <w:r w:rsidR="008F0801">
        <w:rPr>
          <w:rFonts w:ascii="Times New Roman" w:hAnsi="Times New Roman" w:cs="Times New Roman"/>
          <w:lang w:val="en-GB"/>
        </w:rPr>
        <w:t>.</w:t>
      </w:r>
      <w:proofErr w:type="gramEnd"/>
      <w:r w:rsidR="008F0801">
        <w:rPr>
          <w:rFonts w:ascii="Times New Roman" w:hAnsi="Times New Roman" w:cs="Times New Roman"/>
          <w:lang w:val="en-GB"/>
        </w:rPr>
        <w:t xml:space="preserve"> </w:t>
      </w:r>
    </w:p>
    <w:p w:rsidR="0000717C" w:rsidRPr="008F0801" w:rsidRDefault="00740EE8" w:rsidP="009228A4">
      <w:pPr>
        <w:widowControl w:val="0"/>
        <w:spacing w:after="0" w:line="240" w:lineRule="auto"/>
        <w:jc w:val="both"/>
        <w:rPr>
          <w:rFonts w:ascii="Times New Roman" w:hAnsi="Times New Roman" w:cs="Times New Roman"/>
          <w:lang w:val="en-GB"/>
        </w:rPr>
      </w:pPr>
      <w:r w:rsidRPr="008F0801">
        <w:rPr>
          <w:rFonts w:ascii="Times New Roman" w:hAnsi="Times New Roman" w:cs="Times New Roman"/>
          <w:lang w:val="en-GB"/>
        </w:rPr>
        <w:t>Tarnas</w:t>
      </w:r>
      <w:r w:rsidR="008F0801">
        <w:rPr>
          <w:rFonts w:ascii="Times New Roman" w:hAnsi="Times New Roman" w:cs="Times New Roman"/>
          <w:lang w:val="en-GB"/>
        </w:rPr>
        <w:t xml:space="preserve">, </w:t>
      </w:r>
      <w:r w:rsidRPr="008F0801">
        <w:rPr>
          <w:rFonts w:ascii="Times New Roman" w:hAnsi="Times New Roman" w:cs="Times New Roman"/>
          <w:lang w:val="en-GB"/>
        </w:rPr>
        <w:t>R</w:t>
      </w:r>
      <w:r w:rsidR="008F0801">
        <w:rPr>
          <w:rFonts w:ascii="Times New Roman" w:hAnsi="Times New Roman" w:cs="Times New Roman"/>
          <w:lang w:val="en-GB"/>
        </w:rPr>
        <w:t xml:space="preserve">. </w:t>
      </w:r>
      <w:r w:rsidR="008F0801" w:rsidRPr="008F0801">
        <w:rPr>
          <w:rFonts w:ascii="Times New Roman" w:hAnsi="Times New Roman" w:cs="Times New Roman"/>
          <w:lang w:val="en-GB"/>
        </w:rPr>
        <w:t>(</w:t>
      </w:r>
      <w:r w:rsidRPr="008F0801">
        <w:rPr>
          <w:rFonts w:ascii="Times New Roman" w:hAnsi="Times New Roman" w:cs="Times New Roman"/>
          <w:lang w:val="en-GB"/>
        </w:rPr>
        <w:t>2010</w:t>
      </w:r>
      <w:r w:rsidR="008F0801" w:rsidRPr="008F0801">
        <w:rPr>
          <w:rFonts w:ascii="Times New Roman" w:hAnsi="Times New Roman" w:cs="Times New Roman"/>
          <w:lang w:val="en-GB"/>
        </w:rPr>
        <w:t>)</w:t>
      </w:r>
      <w:r w:rsidR="008F0801">
        <w:rPr>
          <w:rFonts w:ascii="Times New Roman" w:hAnsi="Times New Roman" w:cs="Times New Roman"/>
          <w:lang w:val="en-GB"/>
        </w:rPr>
        <w:t xml:space="preserve">. </w:t>
      </w:r>
      <w:r w:rsidRPr="008F0801">
        <w:rPr>
          <w:rFonts w:ascii="Times New Roman" w:hAnsi="Times New Roman" w:cs="Times New Roman"/>
          <w:i/>
          <w:lang w:val="en-GB"/>
        </w:rPr>
        <w:t>The Passion of the Western Mind</w:t>
      </w:r>
      <w:r w:rsidR="008F0801">
        <w:rPr>
          <w:rFonts w:ascii="Times New Roman" w:hAnsi="Times New Roman" w:cs="Times New Roman"/>
          <w:i/>
          <w:lang w:val="en-GB"/>
        </w:rPr>
        <w:t xml:space="preserve">, </w:t>
      </w:r>
      <w:r w:rsidRPr="008F0801">
        <w:rPr>
          <w:rFonts w:ascii="Times New Roman" w:hAnsi="Times New Roman" w:cs="Times New Roman"/>
          <w:lang w:val="en-GB"/>
        </w:rPr>
        <w:t>London: The Random House Group</w:t>
      </w:r>
      <w:r w:rsidR="008F0801" w:rsidRPr="008F0801">
        <w:rPr>
          <w:rFonts w:ascii="Times New Roman" w:hAnsi="Times New Roman" w:cs="Times New Roman"/>
          <w:lang w:val="en-GB"/>
        </w:rPr>
        <w:t xml:space="preserve"> </w:t>
      </w:r>
    </w:p>
    <w:p w:rsidR="00740EE8" w:rsidRPr="008F0801" w:rsidRDefault="008F0801" w:rsidP="009228A4">
      <w:pPr>
        <w:widowControl w:val="0"/>
        <w:spacing w:after="0" w:line="240" w:lineRule="auto"/>
        <w:jc w:val="both"/>
        <w:rPr>
          <w:rFonts w:ascii="Times New Roman" w:hAnsi="Times New Roman" w:cs="Times New Roman"/>
          <w:sz w:val="24"/>
          <w:szCs w:val="24"/>
          <w:lang w:val="en-GB"/>
        </w:rPr>
      </w:pPr>
      <w:r w:rsidRPr="008F0801">
        <w:rPr>
          <w:rFonts w:ascii="Times New Roman" w:hAnsi="Times New Roman" w:cs="Times New Roman"/>
          <w:sz w:val="24"/>
          <w:szCs w:val="24"/>
          <w:lang w:val="en-GB"/>
        </w:rPr>
        <w:t xml:space="preserve"> </w:t>
      </w:r>
      <w:r w:rsidR="0000717C" w:rsidRPr="008F0801">
        <w:rPr>
          <w:rFonts w:ascii="Times New Roman" w:hAnsi="Times New Roman" w:cs="Times New Roman"/>
          <w:sz w:val="24"/>
          <w:szCs w:val="24"/>
          <w:lang w:val="en-GB"/>
        </w:rPr>
        <w:tab/>
        <w:t xml:space="preserve"> </w:t>
      </w:r>
      <w:proofErr w:type="gramStart"/>
      <w:r w:rsidR="00740EE8" w:rsidRPr="008F0801">
        <w:rPr>
          <w:rFonts w:ascii="Times New Roman" w:hAnsi="Times New Roman" w:cs="Times New Roman"/>
          <w:sz w:val="24"/>
          <w:szCs w:val="24"/>
          <w:lang w:val="en-GB"/>
        </w:rPr>
        <w:t>Ltd</w:t>
      </w:r>
      <w:r>
        <w:rPr>
          <w:rFonts w:ascii="Times New Roman" w:hAnsi="Times New Roman" w:cs="Times New Roman"/>
          <w:sz w:val="24"/>
          <w:szCs w:val="24"/>
          <w:lang w:val="en-GB"/>
        </w:rPr>
        <w:t>.</w:t>
      </w:r>
      <w:proofErr w:type="gramEnd"/>
      <w:r>
        <w:rPr>
          <w:rFonts w:ascii="Times New Roman" w:hAnsi="Times New Roman" w:cs="Times New Roman"/>
          <w:sz w:val="24"/>
          <w:szCs w:val="24"/>
          <w:lang w:val="en-GB"/>
        </w:rPr>
        <w:t xml:space="preserve"> </w:t>
      </w:r>
    </w:p>
    <w:p w:rsidR="00092F0E" w:rsidRPr="008F0801" w:rsidRDefault="00092F0E" w:rsidP="009228A4">
      <w:pPr>
        <w:spacing w:after="0" w:line="240" w:lineRule="auto"/>
        <w:rPr>
          <w:rFonts w:ascii="Times New Roman" w:hAnsi="Times New Roman" w:cs="Times New Roman"/>
          <w:sz w:val="24"/>
          <w:szCs w:val="24"/>
          <w:lang w:val="en-GB"/>
        </w:rPr>
      </w:pPr>
    </w:p>
    <w:sectPr w:rsidR="00092F0E" w:rsidRPr="008F0801" w:rsidSect="00701EBE">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3F5A" w:rsidRDefault="00683F5A" w:rsidP="007505D5">
      <w:pPr>
        <w:spacing w:after="0" w:line="240" w:lineRule="auto"/>
      </w:pPr>
      <w:r>
        <w:separator/>
      </w:r>
    </w:p>
  </w:endnote>
  <w:endnote w:type="continuationSeparator" w:id="0">
    <w:p w:rsidR="00683F5A" w:rsidRDefault="00683F5A" w:rsidP="007505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MR10">
    <w:altName w:val="MS Mincho"/>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6301"/>
      <w:docPartObj>
        <w:docPartGallery w:val="Page Numbers (Bottom of Page)"/>
        <w:docPartUnique/>
      </w:docPartObj>
    </w:sdtPr>
    <w:sdtEndPr>
      <w:rPr>
        <w:noProof/>
      </w:rPr>
    </w:sdtEndPr>
    <w:sdtContent>
      <w:p w:rsidR="008F0801" w:rsidRDefault="006A4DBA">
        <w:pPr>
          <w:pStyle w:val="Footer"/>
          <w:jc w:val="center"/>
        </w:pPr>
        <w:fldSimple w:instr=" PAGE   \* MERGEFORMAT ">
          <w:r w:rsidR="00701EBE">
            <w:rPr>
              <w:noProof/>
            </w:rPr>
            <w:t>29</w:t>
          </w:r>
        </w:fldSimple>
      </w:p>
    </w:sdtContent>
  </w:sdt>
  <w:p w:rsidR="008F0801" w:rsidRDefault="008F08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3F5A" w:rsidRDefault="00683F5A" w:rsidP="007505D5">
      <w:pPr>
        <w:spacing w:after="0" w:line="240" w:lineRule="auto"/>
      </w:pPr>
      <w:r>
        <w:separator/>
      </w:r>
    </w:p>
  </w:footnote>
  <w:footnote w:type="continuationSeparator" w:id="0">
    <w:p w:rsidR="00683F5A" w:rsidRDefault="00683F5A" w:rsidP="007505D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00064"/>
    <w:multiLevelType w:val="hybridMultilevel"/>
    <w:tmpl w:val="3A400F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0AE15BC"/>
    <w:multiLevelType w:val="hybridMultilevel"/>
    <w:tmpl w:val="EA008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B043FA"/>
    <w:multiLevelType w:val="hybridMultilevel"/>
    <w:tmpl w:val="8A5A2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D52216"/>
    <w:multiLevelType w:val="hybridMultilevel"/>
    <w:tmpl w:val="B134C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6814FE"/>
    <w:multiLevelType w:val="multilevel"/>
    <w:tmpl w:val="1AF80A3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505D3C32"/>
    <w:multiLevelType w:val="hybridMultilevel"/>
    <w:tmpl w:val="F5B00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3766BE"/>
    <w:multiLevelType w:val="hybridMultilevel"/>
    <w:tmpl w:val="E69CADEC"/>
    <w:lvl w:ilvl="0" w:tplc="71CC2D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DF72F8"/>
    <w:multiLevelType w:val="hybridMultilevel"/>
    <w:tmpl w:val="B7EEBC9E"/>
    <w:lvl w:ilvl="0" w:tplc="04090001">
      <w:start w:val="1"/>
      <w:numFmt w:val="bullet"/>
      <w:lvlText w:val=""/>
      <w:lvlJc w:val="left"/>
      <w:pPr>
        <w:ind w:left="2018" w:hanging="360"/>
      </w:pPr>
      <w:rPr>
        <w:rFonts w:ascii="Symbol" w:hAnsi="Symbol" w:hint="default"/>
      </w:rPr>
    </w:lvl>
    <w:lvl w:ilvl="1" w:tplc="04090003" w:tentative="1">
      <w:start w:val="1"/>
      <w:numFmt w:val="bullet"/>
      <w:lvlText w:val="o"/>
      <w:lvlJc w:val="left"/>
      <w:pPr>
        <w:ind w:left="2738" w:hanging="360"/>
      </w:pPr>
      <w:rPr>
        <w:rFonts w:ascii="Courier New" w:hAnsi="Courier New" w:cs="Courier New" w:hint="default"/>
      </w:rPr>
    </w:lvl>
    <w:lvl w:ilvl="2" w:tplc="04090005" w:tentative="1">
      <w:start w:val="1"/>
      <w:numFmt w:val="bullet"/>
      <w:lvlText w:val=""/>
      <w:lvlJc w:val="left"/>
      <w:pPr>
        <w:ind w:left="3458" w:hanging="360"/>
      </w:pPr>
      <w:rPr>
        <w:rFonts w:ascii="Wingdings" w:hAnsi="Wingdings" w:hint="default"/>
      </w:rPr>
    </w:lvl>
    <w:lvl w:ilvl="3" w:tplc="04090001" w:tentative="1">
      <w:start w:val="1"/>
      <w:numFmt w:val="bullet"/>
      <w:lvlText w:val=""/>
      <w:lvlJc w:val="left"/>
      <w:pPr>
        <w:ind w:left="4178" w:hanging="360"/>
      </w:pPr>
      <w:rPr>
        <w:rFonts w:ascii="Symbol" w:hAnsi="Symbol" w:hint="default"/>
      </w:rPr>
    </w:lvl>
    <w:lvl w:ilvl="4" w:tplc="04090003" w:tentative="1">
      <w:start w:val="1"/>
      <w:numFmt w:val="bullet"/>
      <w:lvlText w:val="o"/>
      <w:lvlJc w:val="left"/>
      <w:pPr>
        <w:ind w:left="4898" w:hanging="360"/>
      </w:pPr>
      <w:rPr>
        <w:rFonts w:ascii="Courier New" w:hAnsi="Courier New" w:cs="Courier New" w:hint="default"/>
      </w:rPr>
    </w:lvl>
    <w:lvl w:ilvl="5" w:tplc="04090005" w:tentative="1">
      <w:start w:val="1"/>
      <w:numFmt w:val="bullet"/>
      <w:lvlText w:val=""/>
      <w:lvlJc w:val="left"/>
      <w:pPr>
        <w:ind w:left="5618" w:hanging="360"/>
      </w:pPr>
      <w:rPr>
        <w:rFonts w:ascii="Wingdings" w:hAnsi="Wingdings" w:hint="default"/>
      </w:rPr>
    </w:lvl>
    <w:lvl w:ilvl="6" w:tplc="04090001" w:tentative="1">
      <w:start w:val="1"/>
      <w:numFmt w:val="bullet"/>
      <w:lvlText w:val=""/>
      <w:lvlJc w:val="left"/>
      <w:pPr>
        <w:ind w:left="6338" w:hanging="360"/>
      </w:pPr>
      <w:rPr>
        <w:rFonts w:ascii="Symbol" w:hAnsi="Symbol" w:hint="default"/>
      </w:rPr>
    </w:lvl>
    <w:lvl w:ilvl="7" w:tplc="04090003" w:tentative="1">
      <w:start w:val="1"/>
      <w:numFmt w:val="bullet"/>
      <w:lvlText w:val="o"/>
      <w:lvlJc w:val="left"/>
      <w:pPr>
        <w:ind w:left="7058" w:hanging="360"/>
      </w:pPr>
      <w:rPr>
        <w:rFonts w:ascii="Courier New" w:hAnsi="Courier New" w:cs="Courier New" w:hint="default"/>
      </w:rPr>
    </w:lvl>
    <w:lvl w:ilvl="8" w:tplc="04090005" w:tentative="1">
      <w:start w:val="1"/>
      <w:numFmt w:val="bullet"/>
      <w:lvlText w:val=""/>
      <w:lvlJc w:val="left"/>
      <w:pPr>
        <w:ind w:left="7778" w:hanging="360"/>
      </w:pPr>
      <w:rPr>
        <w:rFonts w:ascii="Wingdings" w:hAnsi="Wingdings" w:hint="default"/>
      </w:rPr>
    </w:lvl>
  </w:abstractNum>
  <w:num w:numId="1">
    <w:abstractNumId w:val="1"/>
  </w:num>
  <w:num w:numId="2">
    <w:abstractNumId w:val="0"/>
  </w:num>
  <w:num w:numId="3">
    <w:abstractNumId w:val="3"/>
  </w:num>
  <w:num w:numId="4">
    <w:abstractNumId w:val="5"/>
  </w:num>
  <w:num w:numId="5">
    <w:abstractNumId w:val="7"/>
  </w:num>
  <w:num w:numId="6">
    <w:abstractNumId w:val="2"/>
  </w:num>
  <w:num w:numId="7">
    <w:abstractNumId w:val="6"/>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n Bahadur">
    <w15:presenceInfo w15:providerId="None" w15:userId="Min Bahadu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D42B19"/>
    <w:rsid w:val="00000FBB"/>
    <w:rsid w:val="000029C2"/>
    <w:rsid w:val="00002AFF"/>
    <w:rsid w:val="00003612"/>
    <w:rsid w:val="0000374C"/>
    <w:rsid w:val="00004339"/>
    <w:rsid w:val="00004ACC"/>
    <w:rsid w:val="00006EEA"/>
    <w:rsid w:val="0000717C"/>
    <w:rsid w:val="000079E4"/>
    <w:rsid w:val="00007B66"/>
    <w:rsid w:val="000117C3"/>
    <w:rsid w:val="00012343"/>
    <w:rsid w:val="0001482E"/>
    <w:rsid w:val="000171DC"/>
    <w:rsid w:val="000201C2"/>
    <w:rsid w:val="00020A97"/>
    <w:rsid w:val="000253FA"/>
    <w:rsid w:val="00025621"/>
    <w:rsid w:val="000257E5"/>
    <w:rsid w:val="00026352"/>
    <w:rsid w:val="000275DE"/>
    <w:rsid w:val="00032268"/>
    <w:rsid w:val="00050D3B"/>
    <w:rsid w:val="0005167E"/>
    <w:rsid w:val="000516FC"/>
    <w:rsid w:val="0005358D"/>
    <w:rsid w:val="000536EB"/>
    <w:rsid w:val="00055F7E"/>
    <w:rsid w:val="00055F9D"/>
    <w:rsid w:val="00057D44"/>
    <w:rsid w:val="0006080A"/>
    <w:rsid w:val="000615EA"/>
    <w:rsid w:val="00061E69"/>
    <w:rsid w:val="00067B6B"/>
    <w:rsid w:val="000715ED"/>
    <w:rsid w:val="00073899"/>
    <w:rsid w:val="00076045"/>
    <w:rsid w:val="00076B93"/>
    <w:rsid w:val="000772EE"/>
    <w:rsid w:val="00084DED"/>
    <w:rsid w:val="00085426"/>
    <w:rsid w:val="00086D9D"/>
    <w:rsid w:val="000876BF"/>
    <w:rsid w:val="00092F0E"/>
    <w:rsid w:val="000935F4"/>
    <w:rsid w:val="00093F0F"/>
    <w:rsid w:val="000964C2"/>
    <w:rsid w:val="00096DE1"/>
    <w:rsid w:val="000977D3"/>
    <w:rsid w:val="000A2401"/>
    <w:rsid w:val="000A3E52"/>
    <w:rsid w:val="000A440D"/>
    <w:rsid w:val="000A4ED6"/>
    <w:rsid w:val="000B1B6C"/>
    <w:rsid w:val="000B1CF9"/>
    <w:rsid w:val="000B23F0"/>
    <w:rsid w:val="000B27D8"/>
    <w:rsid w:val="000B30D4"/>
    <w:rsid w:val="000B4192"/>
    <w:rsid w:val="000B48D2"/>
    <w:rsid w:val="000B6408"/>
    <w:rsid w:val="000B6D78"/>
    <w:rsid w:val="000C08BA"/>
    <w:rsid w:val="000C0BA8"/>
    <w:rsid w:val="000C1533"/>
    <w:rsid w:val="000C267D"/>
    <w:rsid w:val="000C3E2E"/>
    <w:rsid w:val="000C40A0"/>
    <w:rsid w:val="000C6022"/>
    <w:rsid w:val="000C7ABF"/>
    <w:rsid w:val="000D4017"/>
    <w:rsid w:val="000D4946"/>
    <w:rsid w:val="000D73DC"/>
    <w:rsid w:val="000D7917"/>
    <w:rsid w:val="000E3882"/>
    <w:rsid w:val="000E506D"/>
    <w:rsid w:val="000E611E"/>
    <w:rsid w:val="000F062D"/>
    <w:rsid w:val="000F1E7C"/>
    <w:rsid w:val="000F354B"/>
    <w:rsid w:val="000F36BF"/>
    <w:rsid w:val="000F3955"/>
    <w:rsid w:val="000F3F31"/>
    <w:rsid w:val="000F5697"/>
    <w:rsid w:val="000F5B50"/>
    <w:rsid w:val="000F5BAA"/>
    <w:rsid w:val="000F672E"/>
    <w:rsid w:val="000F762A"/>
    <w:rsid w:val="000F7D48"/>
    <w:rsid w:val="00100D24"/>
    <w:rsid w:val="00103591"/>
    <w:rsid w:val="00103E87"/>
    <w:rsid w:val="00105761"/>
    <w:rsid w:val="00106693"/>
    <w:rsid w:val="00111DA4"/>
    <w:rsid w:val="0011205D"/>
    <w:rsid w:val="001120CE"/>
    <w:rsid w:val="00114741"/>
    <w:rsid w:val="00114BEE"/>
    <w:rsid w:val="001151C6"/>
    <w:rsid w:val="0011527D"/>
    <w:rsid w:val="00117065"/>
    <w:rsid w:val="00117EC8"/>
    <w:rsid w:val="00121887"/>
    <w:rsid w:val="00121B78"/>
    <w:rsid w:val="00123040"/>
    <w:rsid w:val="0012391B"/>
    <w:rsid w:val="00126662"/>
    <w:rsid w:val="00126996"/>
    <w:rsid w:val="001276C3"/>
    <w:rsid w:val="00133082"/>
    <w:rsid w:val="00133A96"/>
    <w:rsid w:val="00134C16"/>
    <w:rsid w:val="00141C3F"/>
    <w:rsid w:val="00141F68"/>
    <w:rsid w:val="00142134"/>
    <w:rsid w:val="00143A4A"/>
    <w:rsid w:val="00145889"/>
    <w:rsid w:val="00147544"/>
    <w:rsid w:val="00151BCE"/>
    <w:rsid w:val="00152171"/>
    <w:rsid w:val="00153507"/>
    <w:rsid w:val="00157B3D"/>
    <w:rsid w:val="00160344"/>
    <w:rsid w:val="0016407F"/>
    <w:rsid w:val="001679CE"/>
    <w:rsid w:val="0017246E"/>
    <w:rsid w:val="001726D6"/>
    <w:rsid w:val="001735D6"/>
    <w:rsid w:val="001746E7"/>
    <w:rsid w:val="001760A8"/>
    <w:rsid w:val="00177085"/>
    <w:rsid w:val="0017725D"/>
    <w:rsid w:val="001811FB"/>
    <w:rsid w:val="00182E24"/>
    <w:rsid w:val="00183A0D"/>
    <w:rsid w:val="00184881"/>
    <w:rsid w:val="00184E6D"/>
    <w:rsid w:val="00186F1F"/>
    <w:rsid w:val="00187BCB"/>
    <w:rsid w:val="001905DF"/>
    <w:rsid w:val="001915AE"/>
    <w:rsid w:val="00191D61"/>
    <w:rsid w:val="001925FC"/>
    <w:rsid w:val="00194771"/>
    <w:rsid w:val="001949F9"/>
    <w:rsid w:val="00194A1F"/>
    <w:rsid w:val="0019519C"/>
    <w:rsid w:val="00195990"/>
    <w:rsid w:val="00195A5F"/>
    <w:rsid w:val="00195FF3"/>
    <w:rsid w:val="0019689E"/>
    <w:rsid w:val="001971E7"/>
    <w:rsid w:val="001A0036"/>
    <w:rsid w:val="001A0301"/>
    <w:rsid w:val="001A0859"/>
    <w:rsid w:val="001A3E86"/>
    <w:rsid w:val="001A46DB"/>
    <w:rsid w:val="001A65F7"/>
    <w:rsid w:val="001A6C23"/>
    <w:rsid w:val="001A7946"/>
    <w:rsid w:val="001B000E"/>
    <w:rsid w:val="001B20BA"/>
    <w:rsid w:val="001B27DD"/>
    <w:rsid w:val="001B346A"/>
    <w:rsid w:val="001B478B"/>
    <w:rsid w:val="001B502E"/>
    <w:rsid w:val="001B7D88"/>
    <w:rsid w:val="001C4D36"/>
    <w:rsid w:val="001C58EB"/>
    <w:rsid w:val="001C6D65"/>
    <w:rsid w:val="001C70F8"/>
    <w:rsid w:val="001D186E"/>
    <w:rsid w:val="001D3DE6"/>
    <w:rsid w:val="001D4883"/>
    <w:rsid w:val="001D71C3"/>
    <w:rsid w:val="001E000F"/>
    <w:rsid w:val="001E768C"/>
    <w:rsid w:val="001F1C81"/>
    <w:rsid w:val="001F2501"/>
    <w:rsid w:val="001F412B"/>
    <w:rsid w:val="001F616B"/>
    <w:rsid w:val="001F6A66"/>
    <w:rsid w:val="001F6E17"/>
    <w:rsid w:val="00202A07"/>
    <w:rsid w:val="00206D1A"/>
    <w:rsid w:val="002070DB"/>
    <w:rsid w:val="00207C5E"/>
    <w:rsid w:val="00210CF3"/>
    <w:rsid w:val="00211D40"/>
    <w:rsid w:val="00213582"/>
    <w:rsid w:val="00216797"/>
    <w:rsid w:val="00217D1F"/>
    <w:rsid w:val="00221986"/>
    <w:rsid w:val="0022236E"/>
    <w:rsid w:val="00223CCA"/>
    <w:rsid w:val="0022429C"/>
    <w:rsid w:val="00224377"/>
    <w:rsid w:val="00224E37"/>
    <w:rsid w:val="00226A2B"/>
    <w:rsid w:val="00226B51"/>
    <w:rsid w:val="002270D9"/>
    <w:rsid w:val="002271A7"/>
    <w:rsid w:val="00227CC6"/>
    <w:rsid w:val="002331A1"/>
    <w:rsid w:val="00233B3B"/>
    <w:rsid w:val="002341E2"/>
    <w:rsid w:val="002349E1"/>
    <w:rsid w:val="002435BE"/>
    <w:rsid w:val="0024416C"/>
    <w:rsid w:val="00244D14"/>
    <w:rsid w:val="00247ED6"/>
    <w:rsid w:val="0025043C"/>
    <w:rsid w:val="00253A03"/>
    <w:rsid w:val="00260F54"/>
    <w:rsid w:val="00262297"/>
    <w:rsid w:val="0026384F"/>
    <w:rsid w:val="00265B31"/>
    <w:rsid w:val="0026751A"/>
    <w:rsid w:val="00271B74"/>
    <w:rsid w:val="00272402"/>
    <w:rsid w:val="0027395E"/>
    <w:rsid w:val="00274A98"/>
    <w:rsid w:val="00275387"/>
    <w:rsid w:val="00275D1A"/>
    <w:rsid w:val="002772C8"/>
    <w:rsid w:val="00277FF4"/>
    <w:rsid w:val="002808B9"/>
    <w:rsid w:val="00281381"/>
    <w:rsid w:val="00281751"/>
    <w:rsid w:val="00281BD4"/>
    <w:rsid w:val="00292D87"/>
    <w:rsid w:val="00294054"/>
    <w:rsid w:val="002951B0"/>
    <w:rsid w:val="00295366"/>
    <w:rsid w:val="0029658F"/>
    <w:rsid w:val="00297212"/>
    <w:rsid w:val="00297868"/>
    <w:rsid w:val="002A0890"/>
    <w:rsid w:val="002A1CB1"/>
    <w:rsid w:val="002A3B84"/>
    <w:rsid w:val="002A6E02"/>
    <w:rsid w:val="002B0B7B"/>
    <w:rsid w:val="002B0EBA"/>
    <w:rsid w:val="002B247E"/>
    <w:rsid w:val="002B456D"/>
    <w:rsid w:val="002B5273"/>
    <w:rsid w:val="002B5E51"/>
    <w:rsid w:val="002B626F"/>
    <w:rsid w:val="002B7CA1"/>
    <w:rsid w:val="002C12E3"/>
    <w:rsid w:val="002C2631"/>
    <w:rsid w:val="002C6B30"/>
    <w:rsid w:val="002C6C34"/>
    <w:rsid w:val="002C7423"/>
    <w:rsid w:val="002D0938"/>
    <w:rsid w:val="002D0EAB"/>
    <w:rsid w:val="002D4BF9"/>
    <w:rsid w:val="002D7D5F"/>
    <w:rsid w:val="002E0061"/>
    <w:rsid w:val="002E1C72"/>
    <w:rsid w:val="002E3CFA"/>
    <w:rsid w:val="002E3F5B"/>
    <w:rsid w:val="002E5A48"/>
    <w:rsid w:val="002E7C8A"/>
    <w:rsid w:val="002F1E50"/>
    <w:rsid w:val="002F2BBE"/>
    <w:rsid w:val="002F3389"/>
    <w:rsid w:val="002F4256"/>
    <w:rsid w:val="002F4F41"/>
    <w:rsid w:val="002F5200"/>
    <w:rsid w:val="00300745"/>
    <w:rsid w:val="00300E69"/>
    <w:rsid w:val="00301A6E"/>
    <w:rsid w:val="00302A6C"/>
    <w:rsid w:val="00303494"/>
    <w:rsid w:val="00304708"/>
    <w:rsid w:val="00305130"/>
    <w:rsid w:val="003053AB"/>
    <w:rsid w:val="00306C9F"/>
    <w:rsid w:val="003077D1"/>
    <w:rsid w:val="00307D49"/>
    <w:rsid w:val="00314D60"/>
    <w:rsid w:val="00316E9C"/>
    <w:rsid w:val="00316EAB"/>
    <w:rsid w:val="00320BA8"/>
    <w:rsid w:val="00321012"/>
    <w:rsid w:val="00321F0F"/>
    <w:rsid w:val="003220A4"/>
    <w:rsid w:val="003233A0"/>
    <w:rsid w:val="00327FF3"/>
    <w:rsid w:val="003308D6"/>
    <w:rsid w:val="00331ECF"/>
    <w:rsid w:val="003330EF"/>
    <w:rsid w:val="0033310D"/>
    <w:rsid w:val="003332E5"/>
    <w:rsid w:val="00334247"/>
    <w:rsid w:val="00335004"/>
    <w:rsid w:val="003350B1"/>
    <w:rsid w:val="00335A10"/>
    <w:rsid w:val="00340143"/>
    <w:rsid w:val="00341151"/>
    <w:rsid w:val="003430F7"/>
    <w:rsid w:val="00344866"/>
    <w:rsid w:val="00347AC4"/>
    <w:rsid w:val="00350768"/>
    <w:rsid w:val="0035331E"/>
    <w:rsid w:val="0035530D"/>
    <w:rsid w:val="00357DB4"/>
    <w:rsid w:val="00360840"/>
    <w:rsid w:val="003612FF"/>
    <w:rsid w:val="00362CEC"/>
    <w:rsid w:val="00366D01"/>
    <w:rsid w:val="003724B5"/>
    <w:rsid w:val="00380597"/>
    <w:rsid w:val="00381FF8"/>
    <w:rsid w:val="003902B8"/>
    <w:rsid w:val="00393A6C"/>
    <w:rsid w:val="00393D4C"/>
    <w:rsid w:val="003951B6"/>
    <w:rsid w:val="003A0353"/>
    <w:rsid w:val="003A1EC0"/>
    <w:rsid w:val="003A3B77"/>
    <w:rsid w:val="003A634A"/>
    <w:rsid w:val="003A71E2"/>
    <w:rsid w:val="003B17C0"/>
    <w:rsid w:val="003B1CB8"/>
    <w:rsid w:val="003B25EE"/>
    <w:rsid w:val="003B287B"/>
    <w:rsid w:val="003B28C9"/>
    <w:rsid w:val="003B3099"/>
    <w:rsid w:val="003B7B4D"/>
    <w:rsid w:val="003B7EE8"/>
    <w:rsid w:val="003C0405"/>
    <w:rsid w:val="003C0B57"/>
    <w:rsid w:val="003C1C1B"/>
    <w:rsid w:val="003C1F98"/>
    <w:rsid w:val="003C34A2"/>
    <w:rsid w:val="003C3908"/>
    <w:rsid w:val="003C4035"/>
    <w:rsid w:val="003C5592"/>
    <w:rsid w:val="003C6557"/>
    <w:rsid w:val="003D0731"/>
    <w:rsid w:val="003D2C12"/>
    <w:rsid w:val="003E04F9"/>
    <w:rsid w:val="003E2246"/>
    <w:rsid w:val="003E2437"/>
    <w:rsid w:val="003E3558"/>
    <w:rsid w:val="003E384B"/>
    <w:rsid w:val="003E4FC8"/>
    <w:rsid w:val="003E5C8D"/>
    <w:rsid w:val="003E6DA1"/>
    <w:rsid w:val="003F035B"/>
    <w:rsid w:val="003F0A32"/>
    <w:rsid w:val="003F29A7"/>
    <w:rsid w:val="003F49F4"/>
    <w:rsid w:val="003F7566"/>
    <w:rsid w:val="00401128"/>
    <w:rsid w:val="00402982"/>
    <w:rsid w:val="00403FEA"/>
    <w:rsid w:val="00410BB2"/>
    <w:rsid w:val="00414C7E"/>
    <w:rsid w:val="004165AF"/>
    <w:rsid w:val="00420333"/>
    <w:rsid w:val="00421D43"/>
    <w:rsid w:val="00425E18"/>
    <w:rsid w:val="00425EB2"/>
    <w:rsid w:val="004260A6"/>
    <w:rsid w:val="0042677B"/>
    <w:rsid w:val="004316B5"/>
    <w:rsid w:val="004321CA"/>
    <w:rsid w:val="004352E4"/>
    <w:rsid w:val="004367E4"/>
    <w:rsid w:val="0043680B"/>
    <w:rsid w:val="0044016B"/>
    <w:rsid w:val="004431B7"/>
    <w:rsid w:val="00445A5A"/>
    <w:rsid w:val="00451696"/>
    <w:rsid w:val="00453001"/>
    <w:rsid w:val="0045447D"/>
    <w:rsid w:val="004573AE"/>
    <w:rsid w:val="004600D2"/>
    <w:rsid w:val="004634C4"/>
    <w:rsid w:val="0046523B"/>
    <w:rsid w:val="00465CAD"/>
    <w:rsid w:val="00466042"/>
    <w:rsid w:val="00466667"/>
    <w:rsid w:val="0046667D"/>
    <w:rsid w:val="00470522"/>
    <w:rsid w:val="004705CF"/>
    <w:rsid w:val="00471558"/>
    <w:rsid w:val="004737F0"/>
    <w:rsid w:val="004744B9"/>
    <w:rsid w:val="0047574B"/>
    <w:rsid w:val="004758AA"/>
    <w:rsid w:val="0047590C"/>
    <w:rsid w:val="004760D5"/>
    <w:rsid w:val="00480E64"/>
    <w:rsid w:val="00482BA6"/>
    <w:rsid w:val="00483CAC"/>
    <w:rsid w:val="00484B63"/>
    <w:rsid w:val="00485CA2"/>
    <w:rsid w:val="00485DA0"/>
    <w:rsid w:val="004908DC"/>
    <w:rsid w:val="0049345E"/>
    <w:rsid w:val="004935A4"/>
    <w:rsid w:val="00495060"/>
    <w:rsid w:val="00497589"/>
    <w:rsid w:val="004A1586"/>
    <w:rsid w:val="004A1A48"/>
    <w:rsid w:val="004A24E6"/>
    <w:rsid w:val="004A3A3A"/>
    <w:rsid w:val="004A4569"/>
    <w:rsid w:val="004A560D"/>
    <w:rsid w:val="004A5722"/>
    <w:rsid w:val="004A6CC9"/>
    <w:rsid w:val="004A7BFF"/>
    <w:rsid w:val="004B0477"/>
    <w:rsid w:val="004B21C8"/>
    <w:rsid w:val="004B3556"/>
    <w:rsid w:val="004B3724"/>
    <w:rsid w:val="004B57E4"/>
    <w:rsid w:val="004C0E01"/>
    <w:rsid w:val="004C3548"/>
    <w:rsid w:val="004C37C8"/>
    <w:rsid w:val="004C3CD9"/>
    <w:rsid w:val="004C5BB7"/>
    <w:rsid w:val="004D0B3F"/>
    <w:rsid w:val="004D1C9E"/>
    <w:rsid w:val="004D32D3"/>
    <w:rsid w:val="004D32EA"/>
    <w:rsid w:val="004D3AF2"/>
    <w:rsid w:val="004D41FC"/>
    <w:rsid w:val="004D6D71"/>
    <w:rsid w:val="004D6F48"/>
    <w:rsid w:val="004D7AE7"/>
    <w:rsid w:val="004D7E19"/>
    <w:rsid w:val="004E0378"/>
    <w:rsid w:val="004E39D2"/>
    <w:rsid w:val="004E46CA"/>
    <w:rsid w:val="004E7DE7"/>
    <w:rsid w:val="004F038D"/>
    <w:rsid w:val="004F24B9"/>
    <w:rsid w:val="004F4BBF"/>
    <w:rsid w:val="004F53B5"/>
    <w:rsid w:val="004F5BEA"/>
    <w:rsid w:val="004F6952"/>
    <w:rsid w:val="004F7AEB"/>
    <w:rsid w:val="00500708"/>
    <w:rsid w:val="00500C17"/>
    <w:rsid w:val="00506D81"/>
    <w:rsid w:val="0051032F"/>
    <w:rsid w:val="00510519"/>
    <w:rsid w:val="005142E9"/>
    <w:rsid w:val="005202CF"/>
    <w:rsid w:val="00521E5E"/>
    <w:rsid w:val="005236EA"/>
    <w:rsid w:val="00524288"/>
    <w:rsid w:val="00524D0A"/>
    <w:rsid w:val="00532CF9"/>
    <w:rsid w:val="005332C8"/>
    <w:rsid w:val="005342FC"/>
    <w:rsid w:val="005344A6"/>
    <w:rsid w:val="00534C95"/>
    <w:rsid w:val="00535381"/>
    <w:rsid w:val="005358C2"/>
    <w:rsid w:val="0053664A"/>
    <w:rsid w:val="00536CFF"/>
    <w:rsid w:val="00537DE0"/>
    <w:rsid w:val="005478D0"/>
    <w:rsid w:val="00551D0C"/>
    <w:rsid w:val="00555D18"/>
    <w:rsid w:val="00556908"/>
    <w:rsid w:val="00556B62"/>
    <w:rsid w:val="00557BBF"/>
    <w:rsid w:val="005640D9"/>
    <w:rsid w:val="005656F1"/>
    <w:rsid w:val="00565AFA"/>
    <w:rsid w:val="00567206"/>
    <w:rsid w:val="0056775E"/>
    <w:rsid w:val="0057180A"/>
    <w:rsid w:val="00574A51"/>
    <w:rsid w:val="00574B8F"/>
    <w:rsid w:val="005755F4"/>
    <w:rsid w:val="0057797B"/>
    <w:rsid w:val="00581528"/>
    <w:rsid w:val="005840A0"/>
    <w:rsid w:val="00585EB6"/>
    <w:rsid w:val="00591A33"/>
    <w:rsid w:val="0059558E"/>
    <w:rsid w:val="005A0CB3"/>
    <w:rsid w:val="005A40B8"/>
    <w:rsid w:val="005A60A7"/>
    <w:rsid w:val="005A6A85"/>
    <w:rsid w:val="005A719D"/>
    <w:rsid w:val="005B2B95"/>
    <w:rsid w:val="005B337A"/>
    <w:rsid w:val="005B3CDE"/>
    <w:rsid w:val="005B727C"/>
    <w:rsid w:val="005C12FD"/>
    <w:rsid w:val="005C1765"/>
    <w:rsid w:val="005C2A19"/>
    <w:rsid w:val="005C3A71"/>
    <w:rsid w:val="005C67E6"/>
    <w:rsid w:val="005C6D69"/>
    <w:rsid w:val="005C6F23"/>
    <w:rsid w:val="005C7CB8"/>
    <w:rsid w:val="005D0410"/>
    <w:rsid w:val="005D3361"/>
    <w:rsid w:val="005D466A"/>
    <w:rsid w:val="005D5085"/>
    <w:rsid w:val="005D7FCC"/>
    <w:rsid w:val="005E010A"/>
    <w:rsid w:val="005E1940"/>
    <w:rsid w:val="005E3AF3"/>
    <w:rsid w:val="005E6F6D"/>
    <w:rsid w:val="005E77C0"/>
    <w:rsid w:val="005F35FC"/>
    <w:rsid w:val="005F381F"/>
    <w:rsid w:val="005F4B0D"/>
    <w:rsid w:val="005F5609"/>
    <w:rsid w:val="005F69A0"/>
    <w:rsid w:val="00601086"/>
    <w:rsid w:val="00601767"/>
    <w:rsid w:val="00602403"/>
    <w:rsid w:val="00605178"/>
    <w:rsid w:val="00606AE9"/>
    <w:rsid w:val="00606B7B"/>
    <w:rsid w:val="006073B1"/>
    <w:rsid w:val="006108EB"/>
    <w:rsid w:val="00611261"/>
    <w:rsid w:val="00611C39"/>
    <w:rsid w:val="00611CE0"/>
    <w:rsid w:val="00612889"/>
    <w:rsid w:val="00613173"/>
    <w:rsid w:val="00615698"/>
    <w:rsid w:val="00617999"/>
    <w:rsid w:val="0062148F"/>
    <w:rsid w:val="006218CC"/>
    <w:rsid w:val="00624F9E"/>
    <w:rsid w:val="0062531D"/>
    <w:rsid w:val="00625C3A"/>
    <w:rsid w:val="00636C95"/>
    <w:rsid w:val="00637764"/>
    <w:rsid w:val="00640BF3"/>
    <w:rsid w:val="0064147D"/>
    <w:rsid w:val="0064201F"/>
    <w:rsid w:val="00642F69"/>
    <w:rsid w:val="00647272"/>
    <w:rsid w:val="0065325F"/>
    <w:rsid w:val="00653E4B"/>
    <w:rsid w:val="00655728"/>
    <w:rsid w:val="00655C65"/>
    <w:rsid w:val="00656EC7"/>
    <w:rsid w:val="00656ED3"/>
    <w:rsid w:val="0066109C"/>
    <w:rsid w:val="00661874"/>
    <w:rsid w:val="00662558"/>
    <w:rsid w:val="006650A7"/>
    <w:rsid w:val="00665C86"/>
    <w:rsid w:val="00671AF3"/>
    <w:rsid w:val="006725D1"/>
    <w:rsid w:val="00674120"/>
    <w:rsid w:val="0067420F"/>
    <w:rsid w:val="00675C9D"/>
    <w:rsid w:val="0067672F"/>
    <w:rsid w:val="00677DCC"/>
    <w:rsid w:val="00681B21"/>
    <w:rsid w:val="00682923"/>
    <w:rsid w:val="00683F5A"/>
    <w:rsid w:val="0068552B"/>
    <w:rsid w:val="006856F4"/>
    <w:rsid w:val="00685D94"/>
    <w:rsid w:val="006878D3"/>
    <w:rsid w:val="00687C1E"/>
    <w:rsid w:val="006917D5"/>
    <w:rsid w:val="00692E9D"/>
    <w:rsid w:val="00693ADA"/>
    <w:rsid w:val="00693BB5"/>
    <w:rsid w:val="00694848"/>
    <w:rsid w:val="006969D7"/>
    <w:rsid w:val="006A1585"/>
    <w:rsid w:val="006A244F"/>
    <w:rsid w:val="006A4DBA"/>
    <w:rsid w:val="006A60AD"/>
    <w:rsid w:val="006A75F0"/>
    <w:rsid w:val="006B0F9B"/>
    <w:rsid w:val="006B2C89"/>
    <w:rsid w:val="006B2E7C"/>
    <w:rsid w:val="006B490E"/>
    <w:rsid w:val="006B71A6"/>
    <w:rsid w:val="006C3805"/>
    <w:rsid w:val="006C4A06"/>
    <w:rsid w:val="006C55DE"/>
    <w:rsid w:val="006C5EF0"/>
    <w:rsid w:val="006D09E2"/>
    <w:rsid w:val="006D17CF"/>
    <w:rsid w:val="006D3406"/>
    <w:rsid w:val="006D4F35"/>
    <w:rsid w:val="006D6B15"/>
    <w:rsid w:val="006D7274"/>
    <w:rsid w:val="006D7358"/>
    <w:rsid w:val="006D79D0"/>
    <w:rsid w:val="006D7AF5"/>
    <w:rsid w:val="006E0A63"/>
    <w:rsid w:val="006E11CA"/>
    <w:rsid w:val="006E2514"/>
    <w:rsid w:val="006E3D89"/>
    <w:rsid w:val="006E4682"/>
    <w:rsid w:val="006E5DA1"/>
    <w:rsid w:val="006E64D7"/>
    <w:rsid w:val="006E7ABE"/>
    <w:rsid w:val="006F20D6"/>
    <w:rsid w:val="006F36BD"/>
    <w:rsid w:val="006F36ED"/>
    <w:rsid w:val="006F49D0"/>
    <w:rsid w:val="006F68C8"/>
    <w:rsid w:val="006F6E9E"/>
    <w:rsid w:val="006F6ECE"/>
    <w:rsid w:val="006F75B3"/>
    <w:rsid w:val="00701EBE"/>
    <w:rsid w:val="007049A3"/>
    <w:rsid w:val="00704B1C"/>
    <w:rsid w:val="00706392"/>
    <w:rsid w:val="00707159"/>
    <w:rsid w:val="00707D5A"/>
    <w:rsid w:val="0071091C"/>
    <w:rsid w:val="00711B88"/>
    <w:rsid w:val="00712A7A"/>
    <w:rsid w:val="007139C5"/>
    <w:rsid w:val="00713F5C"/>
    <w:rsid w:val="00715607"/>
    <w:rsid w:val="0071628B"/>
    <w:rsid w:val="00720B38"/>
    <w:rsid w:val="00722F8F"/>
    <w:rsid w:val="00723F0B"/>
    <w:rsid w:val="00724E86"/>
    <w:rsid w:val="00726F41"/>
    <w:rsid w:val="0072729E"/>
    <w:rsid w:val="007305CD"/>
    <w:rsid w:val="00730B38"/>
    <w:rsid w:val="00730EED"/>
    <w:rsid w:val="007311D1"/>
    <w:rsid w:val="00734005"/>
    <w:rsid w:val="00735F8B"/>
    <w:rsid w:val="00736547"/>
    <w:rsid w:val="00736800"/>
    <w:rsid w:val="00736B8B"/>
    <w:rsid w:val="00740EE8"/>
    <w:rsid w:val="007434C7"/>
    <w:rsid w:val="00744209"/>
    <w:rsid w:val="00745D32"/>
    <w:rsid w:val="00745F97"/>
    <w:rsid w:val="00745FDB"/>
    <w:rsid w:val="00746337"/>
    <w:rsid w:val="007505D5"/>
    <w:rsid w:val="00751A7C"/>
    <w:rsid w:val="00753342"/>
    <w:rsid w:val="007541DD"/>
    <w:rsid w:val="0075582B"/>
    <w:rsid w:val="00755FD4"/>
    <w:rsid w:val="00761CDF"/>
    <w:rsid w:val="007639EE"/>
    <w:rsid w:val="007652DD"/>
    <w:rsid w:val="007654FC"/>
    <w:rsid w:val="00766331"/>
    <w:rsid w:val="00767F38"/>
    <w:rsid w:val="007717C8"/>
    <w:rsid w:val="00773683"/>
    <w:rsid w:val="00774530"/>
    <w:rsid w:val="00774665"/>
    <w:rsid w:val="00776020"/>
    <w:rsid w:val="00776358"/>
    <w:rsid w:val="00781C35"/>
    <w:rsid w:val="00782021"/>
    <w:rsid w:val="007826F6"/>
    <w:rsid w:val="00783E4B"/>
    <w:rsid w:val="00784A5B"/>
    <w:rsid w:val="00785C57"/>
    <w:rsid w:val="00787698"/>
    <w:rsid w:val="007903AA"/>
    <w:rsid w:val="0079177E"/>
    <w:rsid w:val="00796AAE"/>
    <w:rsid w:val="007973C7"/>
    <w:rsid w:val="007A25D8"/>
    <w:rsid w:val="007A2808"/>
    <w:rsid w:val="007A323C"/>
    <w:rsid w:val="007A4CEA"/>
    <w:rsid w:val="007A7F22"/>
    <w:rsid w:val="007B1406"/>
    <w:rsid w:val="007B16D7"/>
    <w:rsid w:val="007B1ACA"/>
    <w:rsid w:val="007B22EA"/>
    <w:rsid w:val="007B38D4"/>
    <w:rsid w:val="007B3A20"/>
    <w:rsid w:val="007B5AFC"/>
    <w:rsid w:val="007B5CD7"/>
    <w:rsid w:val="007C203D"/>
    <w:rsid w:val="007C4FE7"/>
    <w:rsid w:val="007C5E45"/>
    <w:rsid w:val="007C716C"/>
    <w:rsid w:val="007C780A"/>
    <w:rsid w:val="007D2D3F"/>
    <w:rsid w:val="007D33F4"/>
    <w:rsid w:val="007D373A"/>
    <w:rsid w:val="007D479E"/>
    <w:rsid w:val="007D5BD9"/>
    <w:rsid w:val="007D62C0"/>
    <w:rsid w:val="007D758B"/>
    <w:rsid w:val="007D758E"/>
    <w:rsid w:val="007E02A1"/>
    <w:rsid w:val="007E4D91"/>
    <w:rsid w:val="007F423C"/>
    <w:rsid w:val="007F4D74"/>
    <w:rsid w:val="007F56A0"/>
    <w:rsid w:val="007F6E53"/>
    <w:rsid w:val="007F6F02"/>
    <w:rsid w:val="00800055"/>
    <w:rsid w:val="00803902"/>
    <w:rsid w:val="00804980"/>
    <w:rsid w:val="00810767"/>
    <w:rsid w:val="00811134"/>
    <w:rsid w:val="0081141D"/>
    <w:rsid w:val="00814030"/>
    <w:rsid w:val="00816622"/>
    <w:rsid w:val="00816661"/>
    <w:rsid w:val="008167E0"/>
    <w:rsid w:val="00820692"/>
    <w:rsid w:val="008208A2"/>
    <w:rsid w:val="00820C9A"/>
    <w:rsid w:val="00820EFC"/>
    <w:rsid w:val="008215C4"/>
    <w:rsid w:val="00822901"/>
    <w:rsid w:val="008229C3"/>
    <w:rsid w:val="00822B96"/>
    <w:rsid w:val="00823F31"/>
    <w:rsid w:val="008241D4"/>
    <w:rsid w:val="00825BAE"/>
    <w:rsid w:val="00826FC1"/>
    <w:rsid w:val="00827F7D"/>
    <w:rsid w:val="0083132D"/>
    <w:rsid w:val="00834204"/>
    <w:rsid w:val="008356DF"/>
    <w:rsid w:val="008359A3"/>
    <w:rsid w:val="008405EB"/>
    <w:rsid w:val="00842AF1"/>
    <w:rsid w:val="00842D1A"/>
    <w:rsid w:val="0084522C"/>
    <w:rsid w:val="00846B26"/>
    <w:rsid w:val="0084737F"/>
    <w:rsid w:val="00847BFF"/>
    <w:rsid w:val="00850F62"/>
    <w:rsid w:val="008519EB"/>
    <w:rsid w:val="00851D87"/>
    <w:rsid w:val="00852EA8"/>
    <w:rsid w:val="00853FAA"/>
    <w:rsid w:val="00854358"/>
    <w:rsid w:val="00854E5C"/>
    <w:rsid w:val="00856447"/>
    <w:rsid w:val="00860095"/>
    <w:rsid w:val="00860A7B"/>
    <w:rsid w:val="00860E14"/>
    <w:rsid w:val="008631F9"/>
    <w:rsid w:val="00864B5D"/>
    <w:rsid w:val="00865089"/>
    <w:rsid w:val="00865364"/>
    <w:rsid w:val="008674E4"/>
    <w:rsid w:val="00867DB5"/>
    <w:rsid w:val="00870930"/>
    <w:rsid w:val="00872652"/>
    <w:rsid w:val="0087271C"/>
    <w:rsid w:val="00873512"/>
    <w:rsid w:val="008828BD"/>
    <w:rsid w:val="00885B1C"/>
    <w:rsid w:val="00885C37"/>
    <w:rsid w:val="0088686C"/>
    <w:rsid w:val="00887BCC"/>
    <w:rsid w:val="00890179"/>
    <w:rsid w:val="008901E6"/>
    <w:rsid w:val="00890A31"/>
    <w:rsid w:val="008919A4"/>
    <w:rsid w:val="00892083"/>
    <w:rsid w:val="00894E07"/>
    <w:rsid w:val="00894E6D"/>
    <w:rsid w:val="008965B4"/>
    <w:rsid w:val="00897763"/>
    <w:rsid w:val="008A0E61"/>
    <w:rsid w:val="008A1E96"/>
    <w:rsid w:val="008A3A6E"/>
    <w:rsid w:val="008A3B18"/>
    <w:rsid w:val="008A3BD1"/>
    <w:rsid w:val="008A3F22"/>
    <w:rsid w:val="008A48EA"/>
    <w:rsid w:val="008A6592"/>
    <w:rsid w:val="008B168D"/>
    <w:rsid w:val="008B256B"/>
    <w:rsid w:val="008B2C54"/>
    <w:rsid w:val="008B2D95"/>
    <w:rsid w:val="008B4906"/>
    <w:rsid w:val="008B4B10"/>
    <w:rsid w:val="008B555A"/>
    <w:rsid w:val="008B5D06"/>
    <w:rsid w:val="008B776F"/>
    <w:rsid w:val="008C051E"/>
    <w:rsid w:val="008C1700"/>
    <w:rsid w:val="008C4549"/>
    <w:rsid w:val="008C527E"/>
    <w:rsid w:val="008C5986"/>
    <w:rsid w:val="008C75B6"/>
    <w:rsid w:val="008D1980"/>
    <w:rsid w:val="008D20B3"/>
    <w:rsid w:val="008D3149"/>
    <w:rsid w:val="008D31CB"/>
    <w:rsid w:val="008D5E3A"/>
    <w:rsid w:val="008D7A75"/>
    <w:rsid w:val="008E0DD4"/>
    <w:rsid w:val="008E1F16"/>
    <w:rsid w:val="008E3C48"/>
    <w:rsid w:val="008E4539"/>
    <w:rsid w:val="008E4B92"/>
    <w:rsid w:val="008E7F57"/>
    <w:rsid w:val="008F0801"/>
    <w:rsid w:val="008F1198"/>
    <w:rsid w:val="008F1A59"/>
    <w:rsid w:val="008F2E88"/>
    <w:rsid w:val="008F34E3"/>
    <w:rsid w:val="008F54D3"/>
    <w:rsid w:val="008F58F9"/>
    <w:rsid w:val="008F6942"/>
    <w:rsid w:val="0090160F"/>
    <w:rsid w:val="009034DC"/>
    <w:rsid w:val="009043E5"/>
    <w:rsid w:val="00904C27"/>
    <w:rsid w:val="00904F80"/>
    <w:rsid w:val="009102C2"/>
    <w:rsid w:val="00913961"/>
    <w:rsid w:val="00916EB5"/>
    <w:rsid w:val="00916ECE"/>
    <w:rsid w:val="009177FA"/>
    <w:rsid w:val="009228A4"/>
    <w:rsid w:val="009249BC"/>
    <w:rsid w:val="00925753"/>
    <w:rsid w:val="00926781"/>
    <w:rsid w:val="009303BE"/>
    <w:rsid w:val="009304D0"/>
    <w:rsid w:val="00935302"/>
    <w:rsid w:val="00935E8D"/>
    <w:rsid w:val="00935FCB"/>
    <w:rsid w:val="00936FCC"/>
    <w:rsid w:val="009370E2"/>
    <w:rsid w:val="00937E3E"/>
    <w:rsid w:val="0094133D"/>
    <w:rsid w:val="00941E5F"/>
    <w:rsid w:val="009434B4"/>
    <w:rsid w:val="00944826"/>
    <w:rsid w:val="009448E9"/>
    <w:rsid w:val="0095033A"/>
    <w:rsid w:val="00952B90"/>
    <w:rsid w:val="00952EEE"/>
    <w:rsid w:val="00956278"/>
    <w:rsid w:val="00957A87"/>
    <w:rsid w:val="009625D4"/>
    <w:rsid w:val="009633C8"/>
    <w:rsid w:val="00963E8C"/>
    <w:rsid w:val="00964964"/>
    <w:rsid w:val="00967978"/>
    <w:rsid w:val="00967F01"/>
    <w:rsid w:val="009722B2"/>
    <w:rsid w:val="009769D2"/>
    <w:rsid w:val="00977646"/>
    <w:rsid w:val="0098207C"/>
    <w:rsid w:val="009838B6"/>
    <w:rsid w:val="00992F32"/>
    <w:rsid w:val="00993444"/>
    <w:rsid w:val="009A0CE3"/>
    <w:rsid w:val="009A2084"/>
    <w:rsid w:val="009A40D9"/>
    <w:rsid w:val="009A48A3"/>
    <w:rsid w:val="009A611C"/>
    <w:rsid w:val="009A727F"/>
    <w:rsid w:val="009A72A7"/>
    <w:rsid w:val="009B1515"/>
    <w:rsid w:val="009B160A"/>
    <w:rsid w:val="009B1CC7"/>
    <w:rsid w:val="009B1CDD"/>
    <w:rsid w:val="009B3139"/>
    <w:rsid w:val="009B38FC"/>
    <w:rsid w:val="009B472B"/>
    <w:rsid w:val="009C09E0"/>
    <w:rsid w:val="009C330D"/>
    <w:rsid w:val="009C3F4B"/>
    <w:rsid w:val="009C41C4"/>
    <w:rsid w:val="009C4504"/>
    <w:rsid w:val="009C5215"/>
    <w:rsid w:val="009C637A"/>
    <w:rsid w:val="009D0D59"/>
    <w:rsid w:val="009D1669"/>
    <w:rsid w:val="009D294B"/>
    <w:rsid w:val="009D2BDD"/>
    <w:rsid w:val="009D2E95"/>
    <w:rsid w:val="009D446A"/>
    <w:rsid w:val="009D4F22"/>
    <w:rsid w:val="009D5A11"/>
    <w:rsid w:val="009E2772"/>
    <w:rsid w:val="009E333C"/>
    <w:rsid w:val="009E4693"/>
    <w:rsid w:val="009E5111"/>
    <w:rsid w:val="009E5236"/>
    <w:rsid w:val="009E5F6D"/>
    <w:rsid w:val="009E72C3"/>
    <w:rsid w:val="009E73CA"/>
    <w:rsid w:val="009E76C7"/>
    <w:rsid w:val="009F2165"/>
    <w:rsid w:val="009F41E4"/>
    <w:rsid w:val="00A00517"/>
    <w:rsid w:val="00A0139A"/>
    <w:rsid w:val="00A024C0"/>
    <w:rsid w:val="00A0299D"/>
    <w:rsid w:val="00A03B08"/>
    <w:rsid w:val="00A105B3"/>
    <w:rsid w:val="00A1369C"/>
    <w:rsid w:val="00A15E78"/>
    <w:rsid w:val="00A1647B"/>
    <w:rsid w:val="00A17661"/>
    <w:rsid w:val="00A203A9"/>
    <w:rsid w:val="00A23172"/>
    <w:rsid w:val="00A23950"/>
    <w:rsid w:val="00A23EA2"/>
    <w:rsid w:val="00A24F22"/>
    <w:rsid w:val="00A25031"/>
    <w:rsid w:val="00A2555F"/>
    <w:rsid w:val="00A26257"/>
    <w:rsid w:val="00A27945"/>
    <w:rsid w:val="00A300DE"/>
    <w:rsid w:val="00A3128C"/>
    <w:rsid w:val="00A31C50"/>
    <w:rsid w:val="00A34E8D"/>
    <w:rsid w:val="00A354FA"/>
    <w:rsid w:val="00A365A1"/>
    <w:rsid w:val="00A371A8"/>
    <w:rsid w:val="00A376C2"/>
    <w:rsid w:val="00A41299"/>
    <w:rsid w:val="00A418BA"/>
    <w:rsid w:val="00A44063"/>
    <w:rsid w:val="00A4501D"/>
    <w:rsid w:val="00A4547C"/>
    <w:rsid w:val="00A47A72"/>
    <w:rsid w:val="00A51173"/>
    <w:rsid w:val="00A521E8"/>
    <w:rsid w:val="00A535AC"/>
    <w:rsid w:val="00A56763"/>
    <w:rsid w:val="00A56F60"/>
    <w:rsid w:val="00A575E1"/>
    <w:rsid w:val="00A61F73"/>
    <w:rsid w:val="00A62460"/>
    <w:rsid w:val="00A62B30"/>
    <w:rsid w:val="00A633A8"/>
    <w:rsid w:val="00A63BF0"/>
    <w:rsid w:val="00A65304"/>
    <w:rsid w:val="00A669E7"/>
    <w:rsid w:val="00A67191"/>
    <w:rsid w:val="00A67338"/>
    <w:rsid w:val="00A6744E"/>
    <w:rsid w:val="00A6793D"/>
    <w:rsid w:val="00A75E2E"/>
    <w:rsid w:val="00A811C1"/>
    <w:rsid w:val="00A81770"/>
    <w:rsid w:val="00A81DEF"/>
    <w:rsid w:val="00A83595"/>
    <w:rsid w:val="00A876E7"/>
    <w:rsid w:val="00A87EC1"/>
    <w:rsid w:val="00A97EDC"/>
    <w:rsid w:val="00AA0555"/>
    <w:rsid w:val="00AA077C"/>
    <w:rsid w:val="00AA0E5E"/>
    <w:rsid w:val="00AA259C"/>
    <w:rsid w:val="00AA2DD7"/>
    <w:rsid w:val="00AA32BB"/>
    <w:rsid w:val="00AA3828"/>
    <w:rsid w:val="00AA6752"/>
    <w:rsid w:val="00AA6B16"/>
    <w:rsid w:val="00AA732D"/>
    <w:rsid w:val="00AB0838"/>
    <w:rsid w:val="00AB2CEC"/>
    <w:rsid w:val="00AB672A"/>
    <w:rsid w:val="00AB6A5E"/>
    <w:rsid w:val="00AB6D18"/>
    <w:rsid w:val="00AC1F9C"/>
    <w:rsid w:val="00AC3871"/>
    <w:rsid w:val="00AD33CF"/>
    <w:rsid w:val="00AD3C40"/>
    <w:rsid w:val="00AD574F"/>
    <w:rsid w:val="00AD66D6"/>
    <w:rsid w:val="00AE034A"/>
    <w:rsid w:val="00AE11CF"/>
    <w:rsid w:val="00AE33F3"/>
    <w:rsid w:val="00AE3A64"/>
    <w:rsid w:val="00AE3B52"/>
    <w:rsid w:val="00AE52F9"/>
    <w:rsid w:val="00AF0409"/>
    <w:rsid w:val="00AF0748"/>
    <w:rsid w:val="00AF107C"/>
    <w:rsid w:val="00AF13A6"/>
    <w:rsid w:val="00AF280A"/>
    <w:rsid w:val="00AF2E8D"/>
    <w:rsid w:val="00AF34FE"/>
    <w:rsid w:val="00AF3617"/>
    <w:rsid w:val="00AF45C4"/>
    <w:rsid w:val="00AF5411"/>
    <w:rsid w:val="00AF5BD6"/>
    <w:rsid w:val="00AF694C"/>
    <w:rsid w:val="00AF7420"/>
    <w:rsid w:val="00B01B76"/>
    <w:rsid w:val="00B030EE"/>
    <w:rsid w:val="00B07CA9"/>
    <w:rsid w:val="00B1265A"/>
    <w:rsid w:val="00B13B82"/>
    <w:rsid w:val="00B1595A"/>
    <w:rsid w:val="00B17717"/>
    <w:rsid w:val="00B17B3C"/>
    <w:rsid w:val="00B2035F"/>
    <w:rsid w:val="00B2255D"/>
    <w:rsid w:val="00B23298"/>
    <w:rsid w:val="00B23C00"/>
    <w:rsid w:val="00B23CDC"/>
    <w:rsid w:val="00B25249"/>
    <w:rsid w:val="00B256A3"/>
    <w:rsid w:val="00B278D9"/>
    <w:rsid w:val="00B30681"/>
    <w:rsid w:val="00B31CFA"/>
    <w:rsid w:val="00B32F7B"/>
    <w:rsid w:val="00B330EE"/>
    <w:rsid w:val="00B3329B"/>
    <w:rsid w:val="00B33376"/>
    <w:rsid w:val="00B341C7"/>
    <w:rsid w:val="00B365EC"/>
    <w:rsid w:val="00B36F47"/>
    <w:rsid w:val="00B406B7"/>
    <w:rsid w:val="00B409F2"/>
    <w:rsid w:val="00B41C04"/>
    <w:rsid w:val="00B42188"/>
    <w:rsid w:val="00B421E2"/>
    <w:rsid w:val="00B47D32"/>
    <w:rsid w:val="00B50010"/>
    <w:rsid w:val="00B52739"/>
    <w:rsid w:val="00B537EE"/>
    <w:rsid w:val="00B538AA"/>
    <w:rsid w:val="00B56181"/>
    <w:rsid w:val="00B5682B"/>
    <w:rsid w:val="00B56923"/>
    <w:rsid w:val="00B56E3D"/>
    <w:rsid w:val="00B609E5"/>
    <w:rsid w:val="00B62128"/>
    <w:rsid w:val="00B6566A"/>
    <w:rsid w:val="00B67263"/>
    <w:rsid w:val="00B67284"/>
    <w:rsid w:val="00B71337"/>
    <w:rsid w:val="00B719C7"/>
    <w:rsid w:val="00B73608"/>
    <w:rsid w:val="00B7443C"/>
    <w:rsid w:val="00B80CDF"/>
    <w:rsid w:val="00B80E7A"/>
    <w:rsid w:val="00B817FF"/>
    <w:rsid w:val="00B83C84"/>
    <w:rsid w:val="00B83FBF"/>
    <w:rsid w:val="00B84582"/>
    <w:rsid w:val="00B87BCE"/>
    <w:rsid w:val="00B9161A"/>
    <w:rsid w:val="00B91CEE"/>
    <w:rsid w:val="00B92057"/>
    <w:rsid w:val="00B92A44"/>
    <w:rsid w:val="00B94680"/>
    <w:rsid w:val="00B947D3"/>
    <w:rsid w:val="00B94BC4"/>
    <w:rsid w:val="00B96400"/>
    <w:rsid w:val="00B96E6F"/>
    <w:rsid w:val="00B9767B"/>
    <w:rsid w:val="00B97AD5"/>
    <w:rsid w:val="00BA1CAB"/>
    <w:rsid w:val="00BA24FF"/>
    <w:rsid w:val="00BA742B"/>
    <w:rsid w:val="00BA7898"/>
    <w:rsid w:val="00BB1220"/>
    <w:rsid w:val="00BB1C25"/>
    <w:rsid w:val="00BB2733"/>
    <w:rsid w:val="00BB2C3F"/>
    <w:rsid w:val="00BB4A75"/>
    <w:rsid w:val="00BB62E5"/>
    <w:rsid w:val="00BB79FD"/>
    <w:rsid w:val="00BB7CF4"/>
    <w:rsid w:val="00BB7D1E"/>
    <w:rsid w:val="00BC0B47"/>
    <w:rsid w:val="00BC4DDE"/>
    <w:rsid w:val="00BC6D2F"/>
    <w:rsid w:val="00BD2BD0"/>
    <w:rsid w:val="00BD31E4"/>
    <w:rsid w:val="00BD5A20"/>
    <w:rsid w:val="00BE0CA6"/>
    <w:rsid w:val="00BE0CDF"/>
    <w:rsid w:val="00BE221D"/>
    <w:rsid w:val="00BE345E"/>
    <w:rsid w:val="00BE6D7C"/>
    <w:rsid w:val="00BF063A"/>
    <w:rsid w:val="00BF0DCF"/>
    <w:rsid w:val="00BF19AE"/>
    <w:rsid w:val="00BF236B"/>
    <w:rsid w:val="00BF4BED"/>
    <w:rsid w:val="00BF77C5"/>
    <w:rsid w:val="00BF7979"/>
    <w:rsid w:val="00C00157"/>
    <w:rsid w:val="00C00647"/>
    <w:rsid w:val="00C00B34"/>
    <w:rsid w:val="00C01CEE"/>
    <w:rsid w:val="00C03638"/>
    <w:rsid w:val="00C04590"/>
    <w:rsid w:val="00C07537"/>
    <w:rsid w:val="00C076EC"/>
    <w:rsid w:val="00C078EF"/>
    <w:rsid w:val="00C135AE"/>
    <w:rsid w:val="00C14C5F"/>
    <w:rsid w:val="00C1614B"/>
    <w:rsid w:val="00C16402"/>
    <w:rsid w:val="00C17C3B"/>
    <w:rsid w:val="00C2263C"/>
    <w:rsid w:val="00C234F3"/>
    <w:rsid w:val="00C30E71"/>
    <w:rsid w:val="00C328C2"/>
    <w:rsid w:val="00C33160"/>
    <w:rsid w:val="00C33288"/>
    <w:rsid w:val="00C367DD"/>
    <w:rsid w:val="00C37CD7"/>
    <w:rsid w:val="00C4052D"/>
    <w:rsid w:val="00C4176F"/>
    <w:rsid w:val="00C41F7E"/>
    <w:rsid w:val="00C43C01"/>
    <w:rsid w:val="00C43F25"/>
    <w:rsid w:val="00C43FB9"/>
    <w:rsid w:val="00C44BAE"/>
    <w:rsid w:val="00C4716C"/>
    <w:rsid w:val="00C477DE"/>
    <w:rsid w:val="00C53D4B"/>
    <w:rsid w:val="00C53D8A"/>
    <w:rsid w:val="00C54AB2"/>
    <w:rsid w:val="00C56A25"/>
    <w:rsid w:val="00C617F2"/>
    <w:rsid w:val="00C62560"/>
    <w:rsid w:val="00C62D17"/>
    <w:rsid w:val="00C6312E"/>
    <w:rsid w:val="00C646AA"/>
    <w:rsid w:val="00C66AA5"/>
    <w:rsid w:val="00C70405"/>
    <w:rsid w:val="00C7107D"/>
    <w:rsid w:val="00C71657"/>
    <w:rsid w:val="00C73C44"/>
    <w:rsid w:val="00C740FA"/>
    <w:rsid w:val="00C74F0D"/>
    <w:rsid w:val="00C76B1C"/>
    <w:rsid w:val="00C80091"/>
    <w:rsid w:val="00C87A0D"/>
    <w:rsid w:val="00C87C3A"/>
    <w:rsid w:val="00C9394A"/>
    <w:rsid w:val="00C94B9F"/>
    <w:rsid w:val="00C97DE0"/>
    <w:rsid w:val="00CA0A11"/>
    <w:rsid w:val="00CA201D"/>
    <w:rsid w:val="00CA240A"/>
    <w:rsid w:val="00CA27D8"/>
    <w:rsid w:val="00CA2834"/>
    <w:rsid w:val="00CA2DBD"/>
    <w:rsid w:val="00CA373C"/>
    <w:rsid w:val="00CA3C89"/>
    <w:rsid w:val="00CA4068"/>
    <w:rsid w:val="00CA415A"/>
    <w:rsid w:val="00CA46FA"/>
    <w:rsid w:val="00CA504B"/>
    <w:rsid w:val="00CA5179"/>
    <w:rsid w:val="00CA63AE"/>
    <w:rsid w:val="00CA6A1C"/>
    <w:rsid w:val="00CB0FE5"/>
    <w:rsid w:val="00CB1114"/>
    <w:rsid w:val="00CB24EC"/>
    <w:rsid w:val="00CB43CB"/>
    <w:rsid w:val="00CB5ABD"/>
    <w:rsid w:val="00CB7B18"/>
    <w:rsid w:val="00CC0F3A"/>
    <w:rsid w:val="00CC223E"/>
    <w:rsid w:val="00CC4881"/>
    <w:rsid w:val="00CC4F32"/>
    <w:rsid w:val="00CD04FE"/>
    <w:rsid w:val="00CD29DE"/>
    <w:rsid w:val="00CD43B8"/>
    <w:rsid w:val="00CD61AE"/>
    <w:rsid w:val="00CD61B1"/>
    <w:rsid w:val="00CD6AFD"/>
    <w:rsid w:val="00CE0890"/>
    <w:rsid w:val="00CE1B02"/>
    <w:rsid w:val="00CE2DF1"/>
    <w:rsid w:val="00CE2EE1"/>
    <w:rsid w:val="00CE41A5"/>
    <w:rsid w:val="00CE4960"/>
    <w:rsid w:val="00CE5508"/>
    <w:rsid w:val="00CE647B"/>
    <w:rsid w:val="00CF0034"/>
    <w:rsid w:val="00CF24C7"/>
    <w:rsid w:val="00CF3E02"/>
    <w:rsid w:val="00CF3E2B"/>
    <w:rsid w:val="00CF4721"/>
    <w:rsid w:val="00CF7E98"/>
    <w:rsid w:val="00D0047E"/>
    <w:rsid w:val="00D004EC"/>
    <w:rsid w:val="00D01031"/>
    <w:rsid w:val="00D014B0"/>
    <w:rsid w:val="00D0153E"/>
    <w:rsid w:val="00D01DFD"/>
    <w:rsid w:val="00D04442"/>
    <w:rsid w:val="00D04A4B"/>
    <w:rsid w:val="00D050D7"/>
    <w:rsid w:val="00D05589"/>
    <w:rsid w:val="00D06248"/>
    <w:rsid w:val="00D07F88"/>
    <w:rsid w:val="00D10CB0"/>
    <w:rsid w:val="00D1185C"/>
    <w:rsid w:val="00D14215"/>
    <w:rsid w:val="00D14DFB"/>
    <w:rsid w:val="00D20687"/>
    <w:rsid w:val="00D220C3"/>
    <w:rsid w:val="00D22326"/>
    <w:rsid w:val="00D233C7"/>
    <w:rsid w:val="00D2508F"/>
    <w:rsid w:val="00D26FCC"/>
    <w:rsid w:val="00D31BEA"/>
    <w:rsid w:val="00D3256E"/>
    <w:rsid w:val="00D32BF1"/>
    <w:rsid w:val="00D3398F"/>
    <w:rsid w:val="00D33DA0"/>
    <w:rsid w:val="00D35882"/>
    <w:rsid w:val="00D36870"/>
    <w:rsid w:val="00D36890"/>
    <w:rsid w:val="00D37975"/>
    <w:rsid w:val="00D37A49"/>
    <w:rsid w:val="00D40A6C"/>
    <w:rsid w:val="00D42B19"/>
    <w:rsid w:val="00D437F3"/>
    <w:rsid w:val="00D54A45"/>
    <w:rsid w:val="00D555D5"/>
    <w:rsid w:val="00D56301"/>
    <w:rsid w:val="00D565A0"/>
    <w:rsid w:val="00D57CE0"/>
    <w:rsid w:val="00D60B1F"/>
    <w:rsid w:val="00D6138B"/>
    <w:rsid w:val="00D63373"/>
    <w:rsid w:val="00D652BF"/>
    <w:rsid w:val="00D658EA"/>
    <w:rsid w:val="00D66083"/>
    <w:rsid w:val="00D66112"/>
    <w:rsid w:val="00D66ABC"/>
    <w:rsid w:val="00D66FBE"/>
    <w:rsid w:val="00D70E2A"/>
    <w:rsid w:val="00D73AFB"/>
    <w:rsid w:val="00D7470D"/>
    <w:rsid w:val="00D74CE0"/>
    <w:rsid w:val="00D819DE"/>
    <w:rsid w:val="00D830E2"/>
    <w:rsid w:val="00D85DB3"/>
    <w:rsid w:val="00D872E5"/>
    <w:rsid w:val="00D90FDA"/>
    <w:rsid w:val="00D924B7"/>
    <w:rsid w:val="00D93076"/>
    <w:rsid w:val="00D935F8"/>
    <w:rsid w:val="00D937BE"/>
    <w:rsid w:val="00D94B62"/>
    <w:rsid w:val="00D95F50"/>
    <w:rsid w:val="00D96703"/>
    <w:rsid w:val="00D96ACC"/>
    <w:rsid w:val="00D9783F"/>
    <w:rsid w:val="00DA028C"/>
    <w:rsid w:val="00DA20F0"/>
    <w:rsid w:val="00DB0359"/>
    <w:rsid w:val="00DB0A05"/>
    <w:rsid w:val="00DB0AED"/>
    <w:rsid w:val="00DB2628"/>
    <w:rsid w:val="00DB283B"/>
    <w:rsid w:val="00DB2885"/>
    <w:rsid w:val="00DB318F"/>
    <w:rsid w:val="00DB3F5F"/>
    <w:rsid w:val="00DB5372"/>
    <w:rsid w:val="00DB557A"/>
    <w:rsid w:val="00DB59C6"/>
    <w:rsid w:val="00DB5AEB"/>
    <w:rsid w:val="00DB6506"/>
    <w:rsid w:val="00DB7D94"/>
    <w:rsid w:val="00DC06C8"/>
    <w:rsid w:val="00DC0DD7"/>
    <w:rsid w:val="00DC24BA"/>
    <w:rsid w:val="00DC35E6"/>
    <w:rsid w:val="00DC3613"/>
    <w:rsid w:val="00DC447A"/>
    <w:rsid w:val="00DC50AF"/>
    <w:rsid w:val="00DC63C6"/>
    <w:rsid w:val="00DC6DF3"/>
    <w:rsid w:val="00DC7C4A"/>
    <w:rsid w:val="00DC7C72"/>
    <w:rsid w:val="00DD0B6B"/>
    <w:rsid w:val="00DD0B8A"/>
    <w:rsid w:val="00DD1F16"/>
    <w:rsid w:val="00DD4BB5"/>
    <w:rsid w:val="00DD4C52"/>
    <w:rsid w:val="00DD7B6C"/>
    <w:rsid w:val="00DE1833"/>
    <w:rsid w:val="00DE27B8"/>
    <w:rsid w:val="00DE3286"/>
    <w:rsid w:val="00DE344C"/>
    <w:rsid w:val="00DE6B62"/>
    <w:rsid w:val="00DF29DD"/>
    <w:rsid w:val="00DF7094"/>
    <w:rsid w:val="00DF76F3"/>
    <w:rsid w:val="00E02716"/>
    <w:rsid w:val="00E03FC7"/>
    <w:rsid w:val="00E07184"/>
    <w:rsid w:val="00E0776A"/>
    <w:rsid w:val="00E141D9"/>
    <w:rsid w:val="00E14E9D"/>
    <w:rsid w:val="00E17965"/>
    <w:rsid w:val="00E179EF"/>
    <w:rsid w:val="00E21A27"/>
    <w:rsid w:val="00E232CC"/>
    <w:rsid w:val="00E24B28"/>
    <w:rsid w:val="00E2527D"/>
    <w:rsid w:val="00E258D6"/>
    <w:rsid w:val="00E25CDC"/>
    <w:rsid w:val="00E2651C"/>
    <w:rsid w:val="00E26FB5"/>
    <w:rsid w:val="00E27661"/>
    <w:rsid w:val="00E3221A"/>
    <w:rsid w:val="00E354AA"/>
    <w:rsid w:val="00E3756C"/>
    <w:rsid w:val="00E41E07"/>
    <w:rsid w:val="00E42C1A"/>
    <w:rsid w:val="00E43ACB"/>
    <w:rsid w:val="00E4613E"/>
    <w:rsid w:val="00E463FE"/>
    <w:rsid w:val="00E5056C"/>
    <w:rsid w:val="00E521AF"/>
    <w:rsid w:val="00E54016"/>
    <w:rsid w:val="00E54F78"/>
    <w:rsid w:val="00E556BD"/>
    <w:rsid w:val="00E57B3F"/>
    <w:rsid w:val="00E57FFB"/>
    <w:rsid w:val="00E604B8"/>
    <w:rsid w:val="00E60838"/>
    <w:rsid w:val="00E62F34"/>
    <w:rsid w:val="00E6390B"/>
    <w:rsid w:val="00E63C56"/>
    <w:rsid w:val="00E65EE6"/>
    <w:rsid w:val="00E66B4B"/>
    <w:rsid w:val="00E73831"/>
    <w:rsid w:val="00E73D10"/>
    <w:rsid w:val="00E742B2"/>
    <w:rsid w:val="00E743D1"/>
    <w:rsid w:val="00E753A1"/>
    <w:rsid w:val="00E77651"/>
    <w:rsid w:val="00E83E3A"/>
    <w:rsid w:val="00E8414A"/>
    <w:rsid w:val="00E9080F"/>
    <w:rsid w:val="00E90AE5"/>
    <w:rsid w:val="00E90CCE"/>
    <w:rsid w:val="00E92F9F"/>
    <w:rsid w:val="00E93DDF"/>
    <w:rsid w:val="00E9745B"/>
    <w:rsid w:val="00EA00B5"/>
    <w:rsid w:val="00EA03CB"/>
    <w:rsid w:val="00EA1BDC"/>
    <w:rsid w:val="00EA3725"/>
    <w:rsid w:val="00EA3C74"/>
    <w:rsid w:val="00EA45F3"/>
    <w:rsid w:val="00EA5720"/>
    <w:rsid w:val="00EA6AA7"/>
    <w:rsid w:val="00EB223A"/>
    <w:rsid w:val="00EB2328"/>
    <w:rsid w:val="00EB7B6F"/>
    <w:rsid w:val="00EC0938"/>
    <w:rsid w:val="00EC2C17"/>
    <w:rsid w:val="00EC35B3"/>
    <w:rsid w:val="00EC4772"/>
    <w:rsid w:val="00EC49C5"/>
    <w:rsid w:val="00EC553C"/>
    <w:rsid w:val="00EC64CE"/>
    <w:rsid w:val="00EC724B"/>
    <w:rsid w:val="00EC7C17"/>
    <w:rsid w:val="00ED117D"/>
    <w:rsid w:val="00ED23A0"/>
    <w:rsid w:val="00ED380D"/>
    <w:rsid w:val="00EE04FE"/>
    <w:rsid w:val="00EE1196"/>
    <w:rsid w:val="00EE1CB6"/>
    <w:rsid w:val="00EE2B3A"/>
    <w:rsid w:val="00EE3771"/>
    <w:rsid w:val="00EE3FEC"/>
    <w:rsid w:val="00EE496C"/>
    <w:rsid w:val="00EE5414"/>
    <w:rsid w:val="00EE5E7F"/>
    <w:rsid w:val="00EE75D1"/>
    <w:rsid w:val="00EF056A"/>
    <w:rsid w:val="00EF0D09"/>
    <w:rsid w:val="00EF121D"/>
    <w:rsid w:val="00EF1EDA"/>
    <w:rsid w:val="00EF2076"/>
    <w:rsid w:val="00EF28BD"/>
    <w:rsid w:val="00EF4669"/>
    <w:rsid w:val="00EF4BB8"/>
    <w:rsid w:val="00EF5363"/>
    <w:rsid w:val="00EF6E88"/>
    <w:rsid w:val="00F00A41"/>
    <w:rsid w:val="00F068C3"/>
    <w:rsid w:val="00F072CB"/>
    <w:rsid w:val="00F10E1D"/>
    <w:rsid w:val="00F14B5D"/>
    <w:rsid w:val="00F14DBE"/>
    <w:rsid w:val="00F157CD"/>
    <w:rsid w:val="00F1599A"/>
    <w:rsid w:val="00F16CA3"/>
    <w:rsid w:val="00F2141C"/>
    <w:rsid w:val="00F21B34"/>
    <w:rsid w:val="00F23449"/>
    <w:rsid w:val="00F24681"/>
    <w:rsid w:val="00F27F79"/>
    <w:rsid w:val="00F30733"/>
    <w:rsid w:val="00F30DA7"/>
    <w:rsid w:val="00F33BCD"/>
    <w:rsid w:val="00F34959"/>
    <w:rsid w:val="00F4146F"/>
    <w:rsid w:val="00F41A7F"/>
    <w:rsid w:val="00F41C08"/>
    <w:rsid w:val="00F428F9"/>
    <w:rsid w:val="00F44DF0"/>
    <w:rsid w:val="00F5191F"/>
    <w:rsid w:val="00F5305D"/>
    <w:rsid w:val="00F54893"/>
    <w:rsid w:val="00F54CF6"/>
    <w:rsid w:val="00F6083E"/>
    <w:rsid w:val="00F618F0"/>
    <w:rsid w:val="00F61F77"/>
    <w:rsid w:val="00F62DDD"/>
    <w:rsid w:val="00F6355C"/>
    <w:rsid w:val="00F638B6"/>
    <w:rsid w:val="00F63B42"/>
    <w:rsid w:val="00F64053"/>
    <w:rsid w:val="00F64647"/>
    <w:rsid w:val="00F64FA4"/>
    <w:rsid w:val="00F654DC"/>
    <w:rsid w:val="00F6611A"/>
    <w:rsid w:val="00F66A28"/>
    <w:rsid w:val="00F67259"/>
    <w:rsid w:val="00F67DC3"/>
    <w:rsid w:val="00F72E7B"/>
    <w:rsid w:val="00F73EBC"/>
    <w:rsid w:val="00F73F01"/>
    <w:rsid w:val="00F77C57"/>
    <w:rsid w:val="00F80C72"/>
    <w:rsid w:val="00F82985"/>
    <w:rsid w:val="00F84FE4"/>
    <w:rsid w:val="00F850FC"/>
    <w:rsid w:val="00F85340"/>
    <w:rsid w:val="00F85533"/>
    <w:rsid w:val="00F857B9"/>
    <w:rsid w:val="00F85D14"/>
    <w:rsid w:val="00F87420"/>
    <w:rsid w:val="00F90422"/>
    <w:rsid w:val="00F9126A"/>
    <w:rsid w:val="00F91C30"/>
    <w:rsid w:val="00F923B9"/>
    <w:rsid w:val="00F92FFA"/>
    <w:rsid w:val="00F93ECF"/>
    <w:rsid w:val="00F949CE"/>
    <w:rsid w:val="00F9512D"/>
    <w:rsid w:val="00F96C9A"/>
    <w:rsid w:val="00FA21FE"/>
    <w:rsid w:val="00FA3748"/>
    <w:rsid w:val="00FA38B6"/>
    <w:rsid w:val="00FA4016"/>
    <w:rsid w:val="00FA5416"/>
    <w:rsid w:val="00FB117B"/>
    <w:rsid w:val="00FC1765"/>
    <w:rsid w:val="00FC37F6"/>
    <w:rsid w:val="00FC4758"/>
    <w:rsid w:val="00FC5709"/>
    <w:rsid w:val="00FD192F"/>
    <w:rsid w:val="00FD2EE7"/>
    <w:rsid w:val="00FD2F8D"/>
    <w:rsid w:val="00FD345D"/>
    <w:rsid w:val="00FD5274"/>
    <w:rsid w:val="00FD7020"/>
    <w:rsid w:val="00FE0FBF"/>
    <w:rsid w:val="00FE1F03"/>
    <w:rsid w:val="00FE7C3A"/>
    <w:rsid w:val="00FF043E"/>
    <w:rsid w:val="00FF095F"/>
    <w:rsid w:val="00FF1F22"/>
    <w:rsid w:val="00FF1FD1"/>
    <w:rsid w:val="00FF2E21"/>
    <w:rsid w:val="00FF5346"/>
    <w:rsid w:val="00FF5A16"/>
    <w:rsid w:val="00FF5DB7"/>
    <w:rsid w:val="00FF767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A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4DDE"/>
    <w:pPr>
      <w:ind w:left="720"/>
      <w:contextualSpacing/>
    </w:pPr>
  </w:style>
  <w:style w:type="paragraph" w:styleId="Header">
    <w:name w:val="header"/>
    <w:basedOn w:val="Normal"/>
    <w:link w:val="HeaderChar"/>
    <w:uiPriority w:val="99"/>
    <w:unhideWhenUsed/>
    <w:rsid w:val="007505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5D5"/>
  </w:style>
  <w:style w:type="paragraph" w:styleId="Footer">
    <w:name w:val="footer"/>
    <w:basedOn w:val="Normal"/>
    <w:link w:val="FooterChar"/>
    <w:uiPriority w:val="99"/>
    <w:unhideWhenUsed/>
    <w:rsid w:val="007505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5D5"/>
  </w:style>
  <w:style w:type="paragraph" w:styleId="BalloonText">
    <w:name w:val="Balloon Text"/>
    <w:basedOn w:val="Normal"/>
    <w:link w:val="BalloonTextChar"/>
    <w:uiPriority w:val="99"/>
    <w:semiHidden/>
    <w:unhideWhenUsed/>
    <w:rsid w:val="00EF1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121D"/>
    <w:rPr>
      <w:rFonts w:ascii="Segoe UI" w:hAnsi="Segoe UI" w:cs="Segoe UI"/>
      <w:sz w:val="18"/>
      <w:szCs w:val="18"/>
    </w:rPr>
  </w:style>
  <w:style w:type="character" w:styleId="PlaceholderText">
    <w:name w:val="Placeholder Text"/>
    <w:basedOn w:val="DefaultParagraphFont"/>
    <w:uiPriority w:val="99"/>
    <w:semiHidden/>
    <w:rsid w:val="005C1765"/>
    <w:rPr>
      <w:color w:val="808080"/>
    </w:rPr>
  </w:style>
  <w:style w:type="character" w:styleId="Hyperlink">
    <w:name w:val="Hyperlink"/>
    <w:basedOn w:val="DefaultParagraphFont"/>
    <w:uiPriority w:val="99"/>
    <w:unhideWhenUsed/>
    <w:rsid w:val="00CC223E"/>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60176046">
      <w:bodyDiv w:val="1"/>
      <w:marLeft w:val="0"/>
      <w:marRight w:val="0"/>
      <w:marTop w:val="0"/>
      <w:marBottom w:val="0"/>
      <w:divBdr>
        <w:top w:val="none" w:sz="0" w:space="0" w:color="auto"/>
        <w:left w:val="none" w:sz="0" w:space="0" w:color="auto"/>
        <w:bottom w:val="none" w:sz="0" w:space="0" w:color="auto"/>
        <w:right w:val="none" w:sz="0" w:space="0" w:color="auto"/>
      </w:divBdr>
    </w:div>
    <w:div w:id="390885894">
      <w:bodyDiv w:val="1"/>
      <w:marLeft w:val="0"/>
      <w:marRight w:val="0"/>
      <w:marTop w:val="0"/>
      <w:marBottom w:val="0"/>
      <w:divBdr>
        <w:top w:val="none" w:sz="0" w:space="0" w:color="auto"/>
        <w:left w:val="none" w:sz="0" w:space="0" w:color="auto"/>
        <w:bottom w:val="none" w:sz="0" w:space="0" w:color="auto"/>
        <w:right w:val="none" w:sz="0" w:space="0" w:color="auto"/>
      </w:divBdr>
    </w:div>
    <w:div w:id="404182569">
      <w:bodyDiv w:val="1"/>
      <w:marLeft w:val="0"/>
      <w:marRight w:val="0"/>
      <w:marTop w:val="0"/>
      <w:marBottom w:val="0"/>
      <w:divBdr>
        <w:top w:val="none" w:sz="0" w:space="0" w:color="auto"/>
        <w:left w:val="none" w:sz="0" w:space="0" w:color="auto"/>
        <w:bottom w:val="none" w:sz="0" w:space="0" w:color="auto"/>
        <w:right w:val="none" w:sz="0" w:space="0" w:color="auto"/>
      </w:divBdr>
    </w:div>
    <w:div w:id="543173808">
      <w:bodyDiv w:val="1"/>
      <w:marLeft w:val="0"/>
      <w:marRight w:val="0"/>
      <w:marTop w:val="0"/>
      <w:marBottom w:val="0"/>
      <w:divBdr>
        <w:top w:val="none" w:sz="0" w:space="0" w:color="auto"/>
        <w:left w:val="none" w:sz="0" w:space="0" w:color="auto"/>
        <w:bottom w:val="none" w:sz="0" w:space="0" w:color="auto"/>
        <w:right w:val="none" w:sz="0" w:space="0" w:color="auto"/>
      </w:divBdr>
    </w:div>
    <w:div w:id="1198009709">
      <w:bodyDiv w:val="1"/>
      <w:marLeft w:val="0"/>
      <w:marRight w:val="0"/>
      <w:marTop w:val="0"/>
      <w:marBottom w:val="0"/>
      <w:divBdr>
        <w:top w:val="none" w:sz="0" w:space="0" w:color="auto"/>
        <w:left w:val="none" w:sz="0" w:space="0" w:color="auto"/>
        <w:bottom w:val="none" w:sz="0" w:space="0" w:color="auto"/>
        <w:right w:val="none" w:sz="0" w:space="0" w:color="auto"/>
      </w:divBdr>
    </w:div>
    <w:div w:id="1800028959">
      <w:bodyDiv w:val="1"/>
      <w:marLeft w:val="0"/>
      <w:marRight w:val="0"/>
      <w:marTop w:val="0"/>
      <w:marBottom w:val="0"/>
      <w:divBdr>
        <w:top w:val="none" w:sz="0" w:space="0" w:color="auto"/>
        <w:left w:val="none" w:sz="0" w:space="0" w:color="auto"/>
        <w:bottom w:val="none" w:sz="0" w:space="0" w:color="auto"/>
        <w:right w:val="none" w:sz="0" w:space="0" w:color="auto"/>
      </w:divBdr>
    </w:div>
    <w:div w:id="188528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resthambs@gmail.com"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5862F-136A-480D-915D-868BE90D7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29</Pages>
  <Words>17036</Words>
  <Characters>97107</Characters>
  <Application>Microsoft Office Word</Application>
  <DocSecurity>0</DocSecurity>
  <Lines>809</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Bahadur</dc:creator>
  <cp:lastModifiedBy>Paul</cp:lastModifiedBy>
  <cp:revision>3</cp:revision>
  <dcterms:created xsi:type="dcterms:W3CDTF">2016-10-06T11:18:00Z</dcterms:created>
  <dcterms:modified xsi:type="dcterms:W3CDTF">2016-10-06T11:24:00Z</dcterms:modified>
</cp:coreProperties>
</file>